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Windows 用户" w:date="2018-03-01T14:57:00Z"/>
          <w:rFonts w:ascii="方正仿宋_GBK" w:hAnsi="宋体" w:eastAsia="方正仿宋_GBK"/>
          <w:b/>
          <w:sz w:val="36"/>
          <w:szCs w:val="36"/>
        </w:rPr>
      </w:pPr>
      <w:r>
        <w:rPr>
          <w:rFonts w:hint="eastAsia" w:ascii="方正仿宋_GBK" w:hAnsi="宋体" w:eastAsia="方正仿宋_GBK"/>
          <w:b/>
          <w:sz w:val="36"/>
          <w:szCs w:val="36"/>
        </w:rPr>
        <w:t>姑苏人才网上申报</w:t>
      </w:r>
      <w:del w:id="1" w:author="Windows 用户" w:date="2018-03-01T14:56:00Z">
        <w:r>
          <w:rPr>
            <w:rFonts w:hint="eastAsia" w:ascii="方正仿宋_GBK" w:hAnsi="宋体" w:eastAsia="方正仿宋_GBK"/>
            <w:b/>
            <w:sz w:val="36"/>
            <w:szCs w:val="36"/>
          </w:rPr>
          <w:delText>系统</w:delText>
        </w:r>
      </w:del>
      <w:ins w:id="2" w:author="Windows 用户" w:date="2018-03-01T14:56:00Z">
        <w:r>
          <w:rPr>
            <w:rFonts w:hint="eastAsia" w:ascii="方正仿宋_GBK" w:hAnsi="宋体" w:eastAsia="方正仿宋_GBK"/>
            <w:b/>
            <w:sz w:val="36"/>
            <w:szCs w:val="36"/>
          </w:rPr>
          <w:t>常见错误</w:t>
        </w:r>
      </w:ins>
      <w:ins w:id="3" w:author="Windows 用户" w:date="2018-03-01T15:33:00Z">
        <w:r>
          <w:rPr>
            <w:rFonts w:hint="eastAsia" w:ascii="方正仿宋_GBK" w:hAnsi="宋体" w:eastAsia="方正仿宋_GBK"/>
            <w:b/>
            <w:sz w:val="36"/>
            <w:szCs w:val="36"/>
          </w:rPr>
          <w:t>及注意事项</w:t>
        </w:r>
      </w:ins>
    </w:p>
    <w:p>
      <w:pPr>
        <w:jc w:val="center"/>
        <w:rPr>
          <w:ins w:id="4" w:author="Windows 用户" w:date="2018-03-01T18:06:00Z"/>
          <w:rFonts w:hint="eastAsia" w:ascii="方正仿宋_GBK" w:hAnsi="宋体" w:eastAsia="方正仿宋_GBK"/>
          <w:b/>
          <w:sz w:val="36"/>
          <w:szCs w:val="36"/>
          <w:rPrChange w:id="5" w:author="Windows 用户" w:date="2018-03-01T15:32:00Z">
            <w:rPr>
              <w:ins w:id="6" w:author="Windows 用户" w:date="2018-03-01T18:06:00Z"/>
              <w:rFonts w:hint="eastAsia" w:ascii="方正仿宋_GBK" w:hAnsi="宋体" w:eastAsia="方正仿宋_GBK"/>
              <w:b/>
              <w:sz w:val="30"/>
              <w:szCs w:val="30"/>
            </w:rPr>
          </w:rPrChange>
        </w:rPr>
      </w:pPr>
    </w:p>
    <w:p>
      <w:pPr>
        <w:jc w:val="center"/>
        <w:rPr>
          <w:ins w:id="8" w:author="Windows 用户" w:date="2018-03-01T14:57:00Z"/>
          <w:rFonts w:hint="eastAsia" w:ascii="方正仿宋_GBK" w:hAnsi="宋体" w:eastAsia="方正仿宋_GBK"/>
          <w:sz w:val="30"/>
          <w:szCs w:val="30"/>
        </w:rPr>
        <w:pPrChange w:id="7" w:author="Windows 用户" w:date="2018-03-01T14:57:00Z">
          <w:pPr/>
        </w:pPrChange>
      </w:pPr>
    </w:p>
    <w:p>
      <w:pPr>
        <w:ind w:firstLine="600" w:firstLineChars="200"/>
        <w:rPr>
          <w:ins w:id="9" w:author="Windows 用户" w:date="2018-03-01T18:06:00Z"/>
          <w:rFonts w:ascii="方正仿宋_GBK" w:hAnsi="宋体" w:eastAsia="方正仿宋_GBK"/>
          <w:sz w:val="30"/>
          <w:szCs w:val="30"/>
        </w:rPr>
      </w:pPr>
      <w:ins w:id="10" w:author="Windows 用户" w:date="2018-03-01T15:00:00Z">
        <w:r>
          <w:rPr>
            <w:rFonts w:hint="eastAsia" w:ascii="方正仿宋_GBK" w:hAnsi="宋体" w:eastAsia="方正仿宋_GBK"/>
            <w:sz w:val="30"/>
            <w:szCs w:val="30"/>
          </w:rPr>
          <w:t>在</w:t>
        </w:r>
      </w:ins>
      <w:ins w:id="11" w:author="Windows 用户" w:date="2018-03-01T15:05:00Z">
        <w:r>
          <w:rPr>
            <w:rFonts w:hint="eastAsia" w:ascii="方正仿宋_GBK" w:hAnsi="宋体" w:eastAsia="方正仿宋_GBK"/>
            <w:sz w:val="30"/>
            <w:szCs w:val="30"/>
          </w:rPr>
          <w:t>历年</w:t>
        </w:r>
      </w:ins>
      <w:ins w:id="12" w:author="Windows 用户" w:date="2018-03-01T15:00:00Z">
        <w:r>
          <w:rPr>
            <w:rFonts w:hint="eastAsia" w:ascii="方正仿宋_GBK" w:hAnsi="宋体" w:eastAsia="方正仿宋_GBK"/>
            <w:sz w:val="30"/>
            <w:szCs w:val="30"/>
          </w:rPr>
          <w:t>姑苏人才网上申报</w:t>
        </w:r>
      </w:ins>
      <w:ins w:id="13" w:author="Windows 用户" w:date="2018-03-01T15:32:00Z">
        <w:r>
          <w:rPr>
            <w:rFonts w:hint="eastAsia" w:ascii="方正仿宋_GBK" w:hAnsi="宋体" w:eastAsia="方正仿宋_GBK"/>
            <w:sz w:val="30"/>
            <w:szCs w:val="30"/>
          </w:rPr>
          <w:t>过程</w:t>
        </w:r>
      </w:ins>
      <w:ins w:id="14" w:author="Windows 用户" w:date="2018-03-01T15:00:00Z">
        <w:r>
          <w:rPr>
            <w:rFonts w:hint="eastAsia" w:ascii="方正仿宋_GBK" w:hAnsi="宋体" w:eastAsia="方正仿宋_GBK"/>
            <w:sz w:val="30"/>
            <w:szCs w:val="30"/>
          </w:rPr>
          <w:t>中，主要</w:t>
        </w:r>
      </w:ins>
      <w:ins w:id="15" w:author="Windows 用户" w:date="2018-03-01T15:32:00Z">
        <w:r>
          <w:rPr>
            <w:rFonts w:hint="eastAsia" w:ascii="方正仿宋_GBK" w:hAnsi="宋体" w:eastAsia="方正仿宋_GBK"/>
            <w:sz w:val="30"/>
            <w:szCs w:val="30"/>
          </w:rPr>
          <w:t>有</w:t>
        </w:r>
      </w:ins>
      <w:ins w:id="16" w:author="Windows 用户" w:date="2018-03-01T15:00:00Z">
        <w:r>
          <w:rPr>
            <w:rFonts w:hint="eastAsia" w:ascii="方正仿宋_GBK" w:hAnsi="宋体" w:eastAsia="方正仿宋_GBK"/>
            <w:sz w:val="30"/>
            <w:szCs w:val="30"/>
          </w:rPr>
          <w:t>以下常见问题：</w:t>
        </w:r>
      </w:ins>
      <w:ins w:id="17" w:author="Windows 用户" w:date="2018-03-01T15:06:00Z">
        <w:r>
          <w:rPr>
            <w:rFonts w:hint="eastAsia" w:ascii="方正仿宋_GBK" w:hAnsi="宋体" w:eastAsia="方正仿宋_GBK"/>
            <w:sz w:val="30"/>
            <w:szCs w:val="30"/>
          </w:rPr>
          <w:t>一是</w:t>
        </w:r>
      </w:ins>
      <w:ins w:id="18" w:author="Windows 用户" w:date="2018-03-01T15:04:00Z">
        <w:r>
          <w:rPr>
            <w:rFonts w:hint="eastAsia" w:ascii="方正仿宋_GBK" w:hAnsi="宋体" w:eastAsia="方正仿宋_GBK"/>
            <w:sz w:val="30"/>
            <w:szCs w:val="30"/>
          </w:rPr>
          <w:t>填写材料不完整，有遗漏</w:t>
        </w:r>
      </w:ins>
      <w:ins w:id="19" w:author="Windows 用户" w:date="2018-03-01T15:05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ins w:id="20" w:author="Windows 用户" w:date="2018-03-01T15:06:00Z">
        <w:r>
          <w:rPr>
            <w:rFonts w:hint="eastAsia" w:ascii="方正仿宋_GBK" w:hAnsi="宋体" w:eastAsia="方正仿宋_GBK"/>
            <w:sz w:val="30"/>
            <w:szCs w:val="30"/>
          </w:rPr>
          <w:t>二是</w:t>
        </w:r>
      </w:ins>
      <w:ins w:id="21" w:author="Windows 用户" w:date="2018-03-01T15:04:00Z">
        <w:r>
          <w:rPr>
            <w:rFonts w:hint="eastAsia" w:ascii="方正仿宋_GBK" w:hAnsi="宋体" w:eastAsia="方正仿宋_GBK"/>
            <w:sz w:val="30"/>
            <w:szCs w:val="30"/>
          </w:rPr>
          <w:t>填写内容</w:t>
        </w:r>
      </w:ins>
      <w:ins w:id="22" w:author="Windows 用户" w:date="2018-03-01T15:02:00Z">
        <w:r>
          <w:rPr>
            <w:rFonts w:hint="eastAsia" w:ascii="方正仿宋_GBK" w:hAnsi="宋体" w:eastAsia="方正仿宋_GBK"/>
            <w:sz w:val="30"/>
            <w:szCs w:val="30"/>
            <w:rPrChange w:id="23" w:author="Windows 用户" w:date="2018-03-01T15:02:00Z">
              <w:rPr>
                <w:rFonts w:hint="eastAsia"/>
              </w:rPr>
            </w:rPrChange>
          </w:rPr>
          <w:t>前后不一致，没有一一对应</w:t>
        </w:r>
      </w:ins>
      <w:ins w:id="24" w:author="Windows 用户" w:date="2018-03-01T15:05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ins w:id="25" w:author="Windows 用户" w:date="2018-03-01T15:06:00Z">
        <w:r>
          <w:rPr>
            <w:rFonts w:hint="eastAsia" w:ascii="方正仿宋_GBK" w:hAnsi="宋体" w:eastAsia="方正仿宋_GBK"/>
            <w:sz w:val="30"/>
            <w:szCs w:val="30"/>
          </w:rPr>
          <w:t>三是</w:t>
        </w:r>
      </w:ins>
      <w:ins w:id="26" w:author="Windows 用户" w:date="2018-03-01T15:03:00Z">
        <w:r>
          <w:rPr>
            <w:rFonts w:hint="eastAsia" w:ascii="方正仿宋_GBK" w:hAnsi="宋体" w:eastAsia="方正仿宋_GBK"/>
            <w:sz w:val="30"/>
            <w:szCs w:val="30"/>
          </w:rPr>
          <w:t>佐证材料不齐全</w:t>
        </w:r>
      </w:ins>
      <w:ins w:id="27" w:author="Windows 用户" w:date="2018-03-01T15:05:00Z">
        <w:r>
          <w:rPr>
            <w:rFonts w:hint="eastAsia" w:ascii="方正仿宋_GBK" w:hAnsi="宋体" w:eastAsia="方正仿宋_GBK"/>
            <w:sz w:val="30"/>
            <w:szCs w:val="30"/>
          </w:rPr>
          <w:t>。</w:t>
        </w:r>
      </w:ins>
      <w:ins w:id="28" w:author="Windows 用户" w:date="2018-03-01T17:05:00Z">
        <w:r>
          <w:rPr>
            <w:rFonts w:hint="eastAsia" w:ascii="方正仿宋_GBK" w:hAnsi="宋体" w:eastAsia="方正仿宋_GBK"/>
            <w:sz w:val="30"/>
            <w:szCs w:val="30"/>
          </w:rPr>
          <w:t>针对以上情况，现列出相关注意事项。</w:t>
        </w:r>
      </w:ins>
    </w:p>
    <w:p>
      <w:pPr>
        <w:ind w:firstLine="600" w:firstLineChars="200"/>
        <w:rPr>
          <w:ins w:id="30" w:author="Windows 用户" w:date="2018-03-01T15:04:00Z"/>
          <w:rFonts w:hint="eastAsia" w:ascii="方正仿宋_GBK" w:hAnsi="宋体" w:eastAsia="方正仿宋_GBK"/>
          <w:sz w:val="30"/>
          <w:szCs w:val="30"/>
        </w:rPr>
        <w:pPrChange w:id="29" w:author="Windows 用户" w:date="2018-03-01T15:05:00Z">
          <w:pPr/>
        </w:pPrChange>
      </w:pPr>
    </w:p>
    <w:p>
      <w:pPr>
        <w:rPr>
          <w:rFonts w:hint="eastAsia" w:ascii="方正仿宋_GBK" w:hAnsi="宋体" w:eastAsia="方正仿宋_GBK"/>
          <w:b/>
          <w:sz w:val="30"/>
          <w:szCs w:val="30"/>
          <w:rPrChange w:id="31" w:author="Windows 用户" w:date="2018-03-01T17:34:00Z">
            <w:rPr>
              <w:rFonts w:hint="eastAsia" w:ascii="方正仿宋_GBK" w:hAnsi="宋体" w:eastAsia="方正仿宋_GBK"/>
              <w:sz w:val="30"/>
              <w:szCs w:val="30"/>
            </w:rPr>
          </w:rPrChange>
        </w:rPr>
      </w:pPr>
      <w:ins w:id="32" w:author="Windows 用户" w:date="2018-03-01T16:03:00Z">
        <w:r>
          <w:rPr>
            <w:rFonts w:hint="eastAsia" w:ascii="方正仿宋_GBK" w:hAnsi="宋体" w:eastAsia="方正仿宋_GBK"/>
            <w:b/>
            <w:sz w:val="30"/>
            <w:szCs w:val="30"/>
            <w:rPrChange w:id="33" w:author="Windows 用户" w:date="2018-03-01T17:34:00Z">
              <w:rPr>
                <w:rFonts w:hint="eastAsia" w:ascii="方正仿宋_GBK" w:hAnsi="宋体" w:eastAsia="方正仿宋_GBK"/>
                <w:sz w:val="30"/>
                <w:szCs w:val="30"/>
              </w:rPr>
            </w:rPrChange>
          </w:rPr>
          <w:t>项目信息</w:t>
        </w:r>
      </w:ins>
      <w:ins w:id="34" w:author="Windows 用户" w:date="2018-03-01T16:03:00Z">
        <w:r>
          <w:rPr>
            <w:rFonts w:hint="eastAsia" w:ascii="方正仿宋_GBK" w:hAnsi="宋体" w:eastAsia="方正仿宋_GBK"/>
            <w:b/>
            <w:sz w:val="30"/>
            <w:szCs w:val="30"/>
            <w:rPrChange w:id="35" w:author="Windows 用户" w:date="2018-03-01T17:34:00Z">
              <w:rPr>
                <w:rFonts w:hint="eastAsia" w:ascii="方正仿宋_GBK" w:hAnsi="宋体" w:eastAsia="方正仿宋_GBK"/>
                <w:sz w:val="30"/>
                <w:szCs w:val="30"/>
              </w:rPr>
            </w:rPrChange>
          </w:rPr>
          <w:t>表</w:t>
        </w:r>
      </w:ins>
      <w:ins w:id="36" w:author="Windows 用户" w:date="2018-03-01T17:08:00Z">
        <w:r>
          <w:rPr>
            <w:rFonts w:hint="eastAsia" w:ascii="方正仿宋_GBK" w:hAnsi="宋体" w:eastAsia="方正仿宋_GBK"/>
            <w:b/>
            <w:sz w:val="30"/>
            <w:szCs w:val="30"/>
            <w:rPrChange w:id="37" w:author="Windows 用户" w:date="2018-03-01T17:34:00Z">
              <w:rPr>
                <w:rFonts w:hint="eastAsia" w:ascii="方正仿宋_GBK" w:hAnsi="宋体" w:eastAsia="方正仿宋_GBK"/>
                <w:sz w:val="30"/>
                <w:szCs w:val="30"/>
              </w:rPr>
            </w:rPrChange>
          </w:rPr>
          <w:t>填写</w:t>
        </w:r>
      </w:ins>
      <w:ins w:id="38" w:author="Windows 用户" w:date="2018-03-01T16:03:00Z">
        <w:r>
          <w:rPr>
            <w:rFonts w:hint="eastAsia" w:ascii="方正仿宋_GBK" w:hAnsi="宋体" w:eastAsia="方正仿宋_GBK"/>
            <w:b/>
            <w:bCs/>
            <w:sz w:val="30"/>
            <w:szCs w:val="30"/>
          </w:rPr>
          <w:t>注意事项</w:t>
        </w:r>
      </w:ins>
      <w:del w:id="39" w:author="Windows 用户" w:date="2018-03-01T16:03:00Z">
        <w:r>
          <w:rPr>
            <w:rFonts w:hint="eastAsia" w:ascii="方正仿宋_GBK" w:hAnsi="宋体" w:eastAsia="方正仿宋_GBK"/>
            <w:b/>
            <w:sz w:val="30"/>
            <w:szCs w:val="30"/>
            <w:rPrChange w:id="40" w:author="Windows 用户" w:date="2018-03-01T17:34:00Z">
              <w:rPr>
                <w:rFonts w:hint="eastAsia" w:ascii="方正仿宋_GBK" w:hAnsi="宋体" w:eastAsia="方正仿宋_GBK"/>
                <w:sz w:val="30"/>
                <w:szCs w:val="30"/>
              </w:rPr>
            </w:rPrChange>
          </w:rPr>
          <w:delText>项目信息</w:delText>
        </w:r>
      </w:del>
      <w:r>
        <w:rPr>
          <w:rFonts w:hint="eastAsia" w:ascii="方正仿宋_GBK" w:hAnsi="宋体" w:eastAsia="方正仿宋_GBK"/>
          <w:b/>
          <w:sz w:val="30"/>
          <w:szCs w:val="30"/>
          <w:rPrChange w:id="41" w:author="Windows 用户" w:date="2018-03-01T17:34:00Z">
            <w:rPr>
              <w:rFonts w:hint="eastAsia" w:ascii="方正仿宋_GBK" w:hAnsi="宋体" w:eastAsia="方正仿宋_GBK"/>
              <w:sz w:val="30"/>
              <w:szCs w:val="30"/>
            </w:rPr>
          </w:rPrChange>
        </w:rPr>
        <w:t>：</w:t>
      </w:r>
    </w:p>
    <w:p>
      <w:pPr>
        <w:numPr>
          <w:ilvl w:val="0"/>
          <w:numId w:val="1"/>
        </w:num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基本信息：</w:t>
      </w:r>
    </w:p>
    <w:p>
      <w:pPr>
        <w:rPr>
          <w:rFonts w:hint="eastAsia" w:ascii="方正仿宋_GBK" w:hAnsi="宋体" w:eastAsia="方正仿宋_GBK"/>
          <w:sz w:val="30"/>
          <w:szCs w:val="30"/>
        </w:rPr>
      </w:pPr>
      <w:ins w:id="42" w:author="Windows 用户" w:date="2018-03-01T17:37:00Z">
        <w:r>
          <w:rPr>
            <w:rFonts w:hint="eastAsia" w:ascii="方正仿宋_GBK" w:hAnsi="宋体" w:eastAsia="方正仿宋_GBK"/>
            <w:sz w:val="30"/>
            <w:szCs w:val="30"/>
          </w:rPr>
          <w:t>项目</w:t>
        </w:r>
      </w:ins>
      <w:r>
        <w:rPr>
          <w:rFonts w:hint="eastAsia" w:ascii="方正仿宋_GBK" w:hAnsi="宋体" w:eastAsia="方正仿宋_GBK"/>
          <w:sz w:val="30"/>
          <w:szCs w:val="30"/>
        </w:rPr>
        <w:t>起止时间：2018年7月1日-2021年6月30日</w:t>
      </w:r>
      <w:ins w:id="43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主管部门：工业园区科技和信息化局</w:t>
      </w:r>
      <w:ins w:id="44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合作情况：有</w:t>
      </w:r>
      <w:del w:id="45" w:author="Windows 用户" w:date="2018-03-01T17:37:00Z">
        <w:r>
          <w:rPr>
            <w:rFonts w:hint="eastAsia" w:ascii="方正仿宋_GBK" w:hAnsi="宋体" w:eastAsia="方正仿宋_GBK"/>
            <w:sz w:val="30"/>
            <w:szCs w:val="30"/>
          </w:rPr>
          <w:delText>国内</w:delText>
        </w:r>
      </w:del>
      <w:r>
        <w:rPr>
          <w:rFonts w:hint="eastAsia" w:ascii="方正仿宋_GBK" w:hAnsi="宋体" w:eastAsia="方正仿宋_GBK"/>
          <w:sz w:val="30"/>
          <w:szCs w:val="30"/>
        </w:rPr>
        <w:t>参与单位，</w:t>
      </w:r>
      <w:del w:id="46" w:author="Windows 用户" w:date="2018-03-01T15:07:00Z">
        <w:r>
          <w:rPr>
            <w:rFonts w:hint="eastAsia" w:ascii="方正仿宋_GBK" w:hAnsi="宋体" w:eastAsia="方正仿宋_GBK"/>
            <w:sz w:val="30"/>
            <w:szCs w:val="30"/>
          </w:rPr>
          <w:delText>最好</w:delText>
        </w:r>
      </w:del>
      <w:r>
        <w:rPr>
          <w:rFonts w:hint="eastAsia" w:ascii="方正仿宋_GBK" w:hAnsi="宋体" w:eastAsia="方正仿宋_GBK"/>
          <w:sz w:val="30"/>
          <w:szCs w:val="30"/>
        </w:rPr>
        <w:t>附件</w:t>
      </w:r>
      <w:del w:id="47" w:author="Windows 用户" w:date="2018-03-01T15:10:00Z">
        <w:r>
          <w:rPr>
            <w:rFonts w:hint="eastAsia" w:ascii="方正仿宋_GBK" w:hAnsi="宋体" w:eastAsia="方正仿宋_GBK"/>
            <w:sz w:val="30"/>
            <w:szCs w:val="30"/>
          </w:rPr>
          <w:delText>中要</w:delText>
        </w:r>
      </w:del>
      <w:ins w:id="48" w:author="Windows 用户" w:date="2018-03-01T15:10:00Z">
        <w:r>
          <w:rPr>
            <w:rFonts w:hint="eastAsia" w:ascii="方正仿宋_GBK" w:hAnsi="宋体" w:eastAsia="方正仿宋_GBK"/>
            <w:sz w:val="30"/>
            <w:szCs w:val="30"/>
          </w:rPr>
          <w:t>应</w:t>
        </w:r>
      </w:ins>
      <w:ins w:id="49" w:author="Windows 用户" w:date="2018-03-01T15:11:00Z">
        <w:r>
          <w:rPr>
            <w:rFonts w:hint="eastAsia" w:ascii="方正仿宋_GBK" w:hAnsi="宋体" w:eastAsia="方正仿宋_GBK"/>
            <w:sz w:val="30"/>
            <w:szCs w:val="30"/>
          </w:rPr>
          <w:t>附</w:t>
        </w:r>
      </w:ins>
      <w:r>
        <w:rPr>
          <w:rFonts w:hint="eastAsia" w:ascii="方正仿宋_GBK" w:hAnsi="宋体" w:eastAsia="方正仿宋_GBK"/>
          <w:sz w:val="30"/>
          <w:szCs w:val="30"/>
        </w:rPr>
        <w:t>有</w:t>
      </w:r>
      <w:ins w:id="50" w:author="Windows 用户" w:date="2018-03-01T15:11:00Z">
        <w:r>
          <w:rPr>
            <w:rFonts w:hint="eastAsia" w:ascii="方正仿宋_GBK" w:hAnsi="宋体" w:eastAsia="方正仿宋_GBK"/>
            <w:sz w:val="30"/>
            <w:szCs w:val="30"/>
          </w:rPr>
          <w:t>相对应的</w:t>
        </w:r>
      </w:ins>
      <w:r>
        <w:rPr>
          <w:rFonts w:hint="eastAsia" w:ascii="方正仿宋_GBK" w:hAnsi="宋体" w:eastAsia="方正仿宋_GBK"/>
          <w:sz w:val="30"/>
          <w:szCs w:val="30"/>
        </w:rPr>
        <w:t>合作协议</w:t>
      </w:r>
      <w:del w:id="51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delText xml:space="preserve"> </w:delText>
        </w:r>
      </w:del>
      <w:ins w:id="52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del w:id="53" w:author="Windows 用户" w:date="2018-03-01T15:08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</w:p>
    <w:p>
      <w:pPr>
        <w:numPr>
          <w:ilvl w:val="0"/>
          <w:numId w:val="1"/>
        </w:num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研究或建设内容：</w:t>
      </w:r>
    </w:p>
    <w:p>
      <w:pPr>
        <w:rPr>
          <w:del w:id="54" w:author="Windows 用户" w:date="2018-03-01T14:57:00Z"/>
          <w:rFonts w:hint="eastAsia" w:ascii="方正仿宋_GBK" w:hAnsi="宋体" w:eastAsia="方正仿宋_GBK"/>
          <w:sz w:val="30"/>
          <w:szCs w:val="30"/>
        </w:rPr>
      </w:pPr>
      <w:del w:id="55" w:author="Windows 用户" w:date="2018-03-01T14:57:00Z">
        <w:r>
          <w:rPr>
            <w:rFonts w:hint="eastAsia" w:ascii="方正仿宋_GBK" w:hAnsi="宋体" w:eastAsia="方正仿宋_GBK"/>
            <w:sz w:val="30"/>
            <w:szCs w:val="30"/>
          </w:rPr>
          <w:delText>研究或建设内容：参照实际情况填写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创新之处及关键技术：突出技术亮点，简明扼要</w:t>
      </w:r>
      <w:ins w:id="56" w:author="Windows 用户" w:date="2018-03-01T17:38:00Z">
        <w:r>
          <w:rPr>
            <w:rFonts w:hint="eastAsia" w:ascii="方正仿宋_GBK" w:hAnsi="宋体" w:eastAsia="方正仿宋_GBK"/>
            <w:sz w:val="30"/>
            <w:szCs w:val="30"/>
          </w:rPr>
          <w:t>，</w:t>
        </w:r>
      </w:ins>
      <w:del w:id="57" w:author="Windows 用户" w:date="2018-03-01T17:38:00Z">
        <w:r>
          <w:rPr>
            <w:rFonts w:hint="eastAsia" w:ascii="方正仿宋_GBK" w:hAnsi="宋体" w:eastAsia="方正仿宋_GBK"/>
            <w:sz w:val="30"/>
            <w:szCs w:val="30"/>
          </w:rPr>
          <w:delText xml:space="preserve"> </w:delText>
        </w:r>
      </w:del>
      <w:r>
        <w:rPr>
          <w:rFonts w:hint="eastAsia" w:ascii="方正仿宋_GBK" w:hAnsi="宋体" w:eastAsia="方正仿宋_GBK"/>
          <w:sz w:val="30"/>
          <w:szCs w:val="30"/>
        </w:rPr>
        <w:t>主题词明确</w:t>
      </w:r>
      <w:ins w:id="58" w:author="Windows 用户" w:date="2018-03-01T15:07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ins w:id="59" w:author="Windows 用户" w:date="2018-03-01T15:07:00Z"/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项目概况：“项目研究内容”和“考核指标”的综合，所填</w:t>
      </w:r>
      <w:ins w:id="60" w:author="Windows 用户" w:date="2018-03-01T15:11:00Z">
        <w:r>
          <w:rPr>
            <w:rFonts w:hint="eastAsia" w:ascii="方正仿宋_GBK" w:hAnsi="宋体" w:eastAsia="方正仿宋_GBK"/>
            <w:sz w:val="30"/>
            <w:szCs w:val="30"/>
          </w:rPr>
          <w:t>内容</w:t>
        </w:r>
      </w:ins>
      <w:r>
        <w:rPr>
          <w:rFonts w:hint="eastAsia" w:ascii="方正仿宋_GBK" w:hAnsi="宋体" w:eastAsia="方正仿宋_GBK"/>
          <w:sz w:val="30"/>
          <w:szCs w:val="30"/>
        </w:rPr>
        <w:t>要和信息表、申报书中的</w:t>
      </w:r>
      <w:del w:id="61" w:author="Windows 用户" w:date="2018-03-01T15:11:00Z">
        <w:r>
          <w:rPr>
            <w:rFonts w:hint="eastAsia" w:ascii="方正仿宋_GBK" w:hAnsi="宋体" w:eastAsia="方正仿宋_GBK"/>
            <w:sz w:val="30"/>
            <w:szCs w:val="30"/>
          </w:rPr>
          <w:delText>其他部分</w:delText>
        </w:r>
      </w:del>
      <w:r>
        <w:rPr>
          <w:rFonts w:hint="eastAsia" w:ascii="方正仿宋_GBK" w:hAnsi="宋体" w:eastAsia="方正仿宋_GBK"/>
          <w:sz w:val="30"/>
          <w:szCs w:val="30"/>
        </w:rPr>
        <w:t>相关的内容保持一致，避免数据矛盾</w:t>
      </w:r>
      <w:del w:id="62" w:author="Windows 用户" w:date="2018-03-01T15:07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63" w:author="Windows 用户" w:date="2018-03-01T15:07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项目研究内容：请给予项目总体的描述，简明扼要（</w:t>
      </w:r>
      <w:del w:id="64" w:author="Windows 用户" w:date="2018-03-01T15:10:00Z">
        <w:r>
          <w:rPr>
            <w:rFonts w:hint="eastAsia" w:ascii="方正仿宋_GBK" w:hAnsi="宋体" w:eastAsia="方正仿宋_GBK"/>
            <w:sz w:val="30"/>
            <w:szCs w:val="30"/>
          </w:rPr>
          <w:delText>就是</w:delText>
        </w:r>
      </w:del>
      <w:r>
        <w:rPr>
          <w:rFonts w:hint="eastAsia" w:ascii="方正仿宋_GBK" w:hAnsi="宋体" w:eastAsia="方正仿宋_GBK"/>
          <w:sz w:val="30"/>
          <w:szCs w:val="30"/>
        </w:rPr>
        <w:t>项目是做什么的，目的和意义，项目基础，核心技术，项目成果及产出）</w:t>
      </w:r>
      <w:ins w:id="65" w:author="Windows 用户" w:date="2018-03-01T15:07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r>
        <w:rPr>
          <w:rFonts w:hint="eastAsia" w:ascii="方正仿宋_GBK" w:hAnsi="宋体" w:eastAsia="方正仿宋_GBK"/>
          <w:sz w:val="30"/>
          <w:szCs w:val="30"/>
        </w:rPr>
        <w:t>考核指标：</w:t>
      </w:r>
      <w:ins w:id="66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t>须</w:t>
        </w:r>
      </w:ins>
      <w:del w:id="67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delText>尽量</w:delText>
        </w:r>
      </w:del>
      <w:r>
        <w:rPr>
          <w:rFonts w:hint="eastAsia" w:ascii="方正仿宋_GBK" w:hAnsi="宋体" w:eastAsia="方正仿宋_GBK"/>
          <w:sz w:val="30"/>
          <w:szCs w:val="30"/>
        </w:rPr>
        <w:t>定性</w:t>
      </w:r>
      <w:del w:id="68" w:author="Windows 用户" w:date="2018-03-01T17:39:00Z">
        <w:r>
          <w:rPr>
            <w:rFonts w:hint="eastAsia" w:ascii="方正仿宋_GBK" w:hAnsi="宋体" w:eastAsia="方正仿宋_GBK"/>
            <w:sz w:val="30"/>
            <w:szCs w:val="30"/>
          </w:rPr>
          <w:delText>和</w:delText>
        </w:r>
      </w:del>
      <w:r>
        <w:rPr>
          <w:rFonts w:hint="eastAsia" w:ascii="方正仿宋_GBK" w:hAnsi="宋体" w:eastAsia="方正仿宋_GBK"/>
          <w:sz w:val="30"/>
          <w:szCs w:val="30"/>
        </w:rPr>
        <w:t>定量的表达清楚；技术指标需要提炼</w:t>
      </w:r>
      <w:del w:id="69" w:author="Windows 用户" w:date="2018-03-01T15:12:00Z">
        <w:r>
          <w:rPr>
            <w:rFonts w:hint="eastAsia" w:ascii="方正仿宋_GBK" w:hAnsi="宋体" w:eastAsia="方正仿宋_GBK"/>
            <w:sz w:val="30"/>
            <w:szCs w:val="30"/>
          </w:rPr>
          <w:delText>技术上</w:delText>
        </w:r>
      </w:del>
      <w:r>
        <w:rPr>
          <w:rFonts w:hint="eastAsia" w:ascii="方正仿宋_GBK" w:hAnsi="宋体" w:eastAsia="方正仿宋_GBK"/>
          <w:sz w:val="30"/>
          <w:szCs w:val="30"/>
        </w:rPr>
        <w:t>能</w:t>
      </w:r>
      <w:del w:id="70" w:author="Windows 用户" w:date="2018-03-01T17:39:00Z">
        <w:r>
          <w:rPr>
            <w:rFonts w:hint="eastAsia" w:ascii="方正仿宋_GBK" w:hAnsi="宋体" w:eastAsia="方正仿宋_GBK"/>
            <w:sz w:val="30"/>
            <w:szCs w:val="30"/>
          </w:rPr>
          <w:delText>够</w:delText>
        </w:r>
      </w:del>
      <w:r>
        <w:rPr>
          <w:rFonts w:hint="eastAsia" w:ascii="方正仿宋_GBK" w:hAnsi="宋体" w:eastAsia="方正仿宋_GBK"/>
          <w:sz w:val="30"/>
          <w:szCs w:val="30"/>
        </w:rPr>
        <w:t>实现</w:t>
      </w:r>
      <w:ins w:id="71" w:author="Windows 用户" w:date="2018-03-01T17:39:00Z">
        <w:r>
          <w:rPr>
            <w:rFonts w:hint="eastAsia" w:ascii="方正仿宋_GBK" w:hAnsi="宋体" w:eastAsia="方正仿宋_GBK"/>
            <w:sz w:val="30"/>
            <w:szCs w:val="30"/>
          </w:rPr>
          <w:t>、</w:t>
        </w:r>
      </w:ins>
      <w:del w:id="72" w:author="Windows 用户" w:date="2018-03-01T17:39:00Z">
        <w:r>
          <w:rPr>
            <w:rFonts w:hint="eastAsia" w:ascii="方正仿宋_GBK" w:hAnsi="宋体" w:eastAsia="方正仿宋_GBK"/>
            <w:sz w:val="30"/>
            <w:szCs w:val="30"/>
          </w:rPr>
          <w:delText>的</w:delText>
        </w:r>
      </w:del>
      <w:ins w:id="73" w:author="Windows 用户" w:date="2018-03-01T15:13:00Z">
        <w:r>
          <w:rPr>
            <w:rFonts w:hint="eastAsia" w:ascii="方正仿宋_GBK" w:hAnsi="宋体" w:eastAsia="方正仿宋_GBK"/>
            <w:sz w:val="30"/>
            <w:szCs w:val="30"/>
          </w:rPr>
          <w:t>能测量的</w:t>
        </w:r>
      </w:ins>
      <w:r>
        <w:rPr>
          <w:rFonts w:hint="eastAsia" w:ascii="方正仿宋_GBK" w:hAnsi="宋体" w:eastAsia="方正仿宋_GBK"/>
          <w:sz w:val="30"/>
          <w:szCs w:val="30"/>
        </w:rPr>
        <w:t>指标，经济指标请明确说明项目执行期销售数量</w:t>
      </w:r>
      <w:del w:id="74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delText>，</w:delText>
        </w:r>
      </w:del>
      <w:ins w:id="75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t>、</w:t>
        </w:r>
      </w:ins>
      <w:r>
        <w:rPr>
          <w:rFonts w:hint="eastAsia" w:ascii="方正仿宋_GBK" w:hAnsi="宋体" w:eastAsia="方正仿宋_GBK"/>
          <w:sz w:val="30"/>
          <w:szCs w:val="30"/>
        </w:rPr>
        <w:t>销售额</w:t>
      </w:r>
      <w:del w:id="76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delText>，</w:delText>
        </w:r>
      </w:del>
      <w:ins w:id="77" w:author="Windows 用户" w:date="2018-03-01T17:31:00Z">
        <w:r>
          <w:rPr>
            <w:rFonts w:hint="eastAsia" w:ascii="方正仿宋_GBK" w:hAnsi="宋体" w:eastAsia="方正仿宋_GBK"/>
            <w:sz w:val="30"/>
            <w:szCs w:val="30"/>
          </w:rPr>
          <w:t>、</w:t>
        </w:r>
      </w:ins>
      <w:r>
        <w:rPr>
          <w:rFonts w:hint="eastAsia" w:ascii="方正仿宋_GBK" w:hAnsi="宋体" w:eastAsia="方正仿宋_GBK"/>
          <w:sz w:val="30"/>
          <w:szCs w:val="30"/>
        </w:rPr>
        <w:t>税收等</w:t>
      </w:r>
      <w:ins w:id="78" w:author="Windows 用户" w:date="2018-03-01T17:40:00Z">
        <w:r>
          <w:rPr>
            <w:rFonts w:hint="eastAsia" w:ascii="方正仿宋_GBK" w:hAnsi="宋体" w:eastAsia="方正仿宋_GBK"/>
            <w:sz w:val="30"/>
            <w:szCs w:val="30"/>
          </w:rPr>
          <w:t>情况</w:t>
        </w:r>
      </w:ins>
      <w:ins w:id="79" w:author="Windows 用户" w:date="2018-03-01T15:08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numPr>
          <w:ilvl w:val="0"/>
          <w:numId w:val="1"/>
        </w:numPr>
        <w:rPr>
          <w:del w:id="80" w:author="Windows 用户" w:date="2018-03-01T15:08:00Z"/>
          <w:rFonts w:hint="eastAsia" w:ascii="方正仿宋_GBK" w:hAnsi="宋体" w:eastAsia="方正仿宋_GBK"/>
          <w:sz w:val="30"/>
          <w:szCs w:val="30"/>
        </w:rPr>
      </w:pPr>
      <w:del w:id="81" w:author="Windows 用户" w:date="2018-03-01T15:08:00Z">
        <w:r>
          <w:rPr>
            <w:rFonts w:hint="eastAsia" w:ascii="方正仿宋_GBK" w:hAnsi="宋体" w:eastAsia="方正仿宋_GBK"/>
            <w:sz w:val="30"/>
            <w:szCs w:val="30"/>
          </w:rPr>
          <w:delText>项目预期成果：参照实际情况填写</w:delText>
        </w:r>
      </w:del>
    </w:p>
    <w:p>
      <w:pPr>
        <w:numPr>
          <w:ilvl w:val="0"/>
          <w:numId w:val="1"/>
        </w:numPr>
        <w:rPr>
          <w:del w:id="82" w:author="Windows 用户" w:date="2018-03-01T15:31:00Z"/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项目考核指标：（1） 前一部分“项目预期成果类型和数量”中填写的指标在本段“项目考核指标”中须有相应的内容体现，确保数据一致性。例如，在“项目预期成果类型和数量”部分，申请发明专利数填写“5”，则务必在项目考核指标中写有“申请发明专利5件”指标内容。在本段“项目考核指标”中填写的指标，若在第二部分“项目预期成果类型和数量”中有对应的内容，也请填写到第二部分的表格中去，做到一一对应</w:t>
      </w:r>
      <w:del w:id="83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84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r>
        <w:rPr>
          <w:rFonts w:hint="eastAsia" w:ascii="方正仿宋_GBK" w:hAnsi="宋体" w:eastAsia="方正仿宋_GBK"/>
          <w:sz w:val="30"/>
          <w:szCs w:val="30"/>
        </w:rPr>
        <w:br w:type="textWrapping"/>
      </w:r>
      <w:r>
        <w:rPr>
          <w:rFonts w:hint="eastAsia" w:ascii="方正仿宋_GBK" w:hAnsi="宋体" w:eastAsia="方正仿宋_GBK"/>
          <w:sz w:val="30"/>
          <w:szCs w:val="30"/>
        </w:rPr>
        <w:t>（2） 若</w:t>
      </w:r>
      <w:del w:id="85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后期</w:delText>
        </w:r>
      </w:del>
      <w:r>
        <w:rPr>
          <w:rFonts w:hint="eastAsia" w:ascii="方正仿宋_GBK" w:hAnsi="宋体" w:eastAsia="方正仿宋_GBK"/>
          <w:sz w:val="30"/>
          <w:szCs w:val="30"/>
        </w:rPr>
        <w:t>项目</w:t>
      </w:r>
      <w:ins w:id="86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t>申报成功</w:t>
        </w:r>
      </w:ins>
      <w:r>
        <w:rPr>
          <w:rFonts w:hint="eastAsia" w:ascii="方正仿宋_GBK" w:hAnsi="宋体" w:eastAsia="方正仿宋_GBK"/>
          <w:sz w:val="30"/>
          <w:szCs w:val="30"/>
        </w:rPr>
        <w:t>获得立项，本</w:t>
      </w:r>
      <w:del w:id="87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段</w:delText>
        </w:r>
      </w:del>
      <w:ins w:id="88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t>次</w:t>
        </w:r>
      </w:ins>
      <w:r>
        <w:rPr>
          <w:rFonts w:hint="eastAsia" w:ascii="方正仿宋_GBK" w:hAnsi="宋体" w:eastAsia="方正仿宋_GBK"/>
          <w:sz w:val="30"/>
          <w:szCs w:val="30"/>
        </w:rPr>
        <w:t>填写的</w:t>
      </w:r>
      <w:ins w:id="89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t>所有</w:t>
        </w:r>
      </w:ins>
      <w:del w:id="90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考核</w:delText>
        </w:r>
      </w:del>
      <w:r>
        <w:rPr>
          <w:rFonts w:hint="eastAsia" w:ascii="方正仿宋_GBK" w:hAnsi="宋体" w:eastAsia="方正仿宋_GBK"/>
          <w:sz w:val="30"/>
          <w:szCs w:val="30"/>
        </w:rPr>
        <w:t>指标将直接作为合同考核内容，</w:t>
      </w:r>
      <w:ins w:id="91" w:author="Windows 用户" w:date="2018-03-01T15:31:00Z">
        <w:r>
          <w:rPr>
            <w:rFonts w:hint="eastAsia" w:ascii="方正仿宋_GBK" w:hAnsi="宋体" w:eastAsia="方正仿宋_GBK"/>
            <w:sz w:val="30"/>
            <w:szCs w:val="30"/>
          </w:rPr>
          <w:t>在验收时须提供相应完成的佐证材料，因此</w:t>
        </w:r>
      </w:ins>
      <w:ins w:id="92" w:author="Windows 用户" w:date="2018-03-01T15:30:00Z">
        <w:r>
          <w:rPr>
            <w:rFonts w:hint="eastAsia" w:ascii="方正仿宋_GBK" w:hAnsi="宋体" w:eastAsia="方正仿宋_GBK"/>
            <w:sz w:val="30"/>
            <w:szCs w:val="30"/>
          </w:rPr>
          <w:t>考核指标</w:t>
        </w:r>
      </w:ins>
      <w:ins w:id="93" w:author="Windows 用户" w:date="2018-03-01T17:43:00Z">
        <w:r>
          <w:rPr>
            <w:rFonts w:hint="eastAsia" w:ascii="方正仿宋_GBK" w:hAnsi="宋体" w:eastAsia="方正仿宋_GBK"/>
            <w:sz w:val="30"/>
            <w:szCs w:val="30"/>
          </w:rPr>
          <w:t>须具体、</w:t>
        </w:r>
      </w:ins>
      <w:ins w:id="94" w:author="Windows 用户" w:date="2018-03-01T15:30:00Z">
        <w:r>
          <w:rPr>
            <w:rFonts w:hint="eastAsia" w:ascii="方正仿宋_GBK" w:hAnsi="宋体" w:eastAsia="方正仿宋_GBK"/>
            <w:sz w:val="30"/>
            <w:szCs w:val="30"/>
          </w:rPr>
          <w:t>量化</w:t>
        </w:r>
      </w:ins>
      <w:ins w:id="95" w:author="Windows 用户" w:date="2018-03-01T15:31:00Z">
        <w:r>
          <w:rPr>
            <w:rFonts w:hint="eastAsia" w:ascii="方正仿宋_GBK" w:hAnsi="宋体" w:eastAsia="方正仿宋_GBK"/>
            <w:sz w:val="30"/>
            <w:szCs w:val="30"/>
          </w:rPr>
          <w:t>，</w:t>
        </w:r>
      </w:ins>
      <w:ins w:id="96" w:author="Windows 用户" w:date="2018-03-01T15:30:00Z">
        <w:r>
          <w:rPr>
            <w:rFonts w:hint="eastAsia" w:ascii="方正仿宋_GBK" w:hAnsi="宋体" w:eastAsia="方正仿宋_GBK"/>
            <w:sz w:val="30"/>
            <w:szCs w:val="30"/>
          </w:rPr>
          <w:t>并谨慎填写，切勿盲目夸大预期成果</w:t>
        </w:r>
      </w:ins>
      <w:del w:id="97" w:author="Windows 用户" w:date="2018-03-01T15:30:00Z">
        <w:r>
          <w:rPr>
            <w:rFonts w:hint="eastAsia" w:ascii="方正仿宋_GBK" w:hAnsi="宋体" w:eastAsia="方正仿宋_GBK"/>
            <w:sz w:val="30"/>
            <w:szCs w:val="30"/>
          </w:rPr>
          <w:delText>请谨慎填写</w:delText>
        </w:r>
      </w:del>
      <w:del w:id="98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99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r>
        <w:rPr>
          <w:rFonts w:hint="eastAsia" w:ascii="方正仿宋_GBK" w:hAnsi="宋体" w:eastAsia="方正仿宋_GBK"/>
          <w:sz w:val="30"/>
          <w:szCs w:val="30"/>
        </w:rPr>
        <w:br w:type="textWrapping"/>
      </w:r>
      <w:del w:id="100" w:author="Windows 用户" w:date="2018-03-01T15:31:00Z">
        <w:r>
          <w:rPr>
            <w:rFonts w:hint="eastAsia" w:ascii="方正仿宋_GBK" w:hAnsi="宋体" w:eastAsia="方正仿宋_GBK"/>
            <w:sz w:val="30"/>
            <w:szCs w:val="30"/>
          </w:rPr>
          <w:delText xml:space="preserve">（3） </w:delText>
        </w:r>
      </w:del>
      <w:del w:id="101" w:author="Windows 用户" w:date="2018-03-01T15:29:00Z">
        <w:r>
          <w:rPr>
            <w:rFonts w:hint="eastAsia" w:ascii="方正仿宋_GBK" w:hAnsi="宋体" w:eastAsia="方正仿宋_GBK"/>
            <w:sz w:val="30"/>
            <w:szCs w:val="30"/>
          </w:rPr>
          <w:delText>由于项目立项后</w:delText>
        </w:r>
      </w:del>
      <w:del w:id="102" w:author="Windows 用户" w:date="2018-03-01T15:31:00Z">
        <w:r>
          <w:rPr>
            <w:rFonts w:hint="eastAsia" w:ascii="方正仿宋_GBK" w:hAnsi="宋体" w:eastAsia="方正仿宋_GBK"/>
            <w:sz w:val="30"/>
            <w:szCs w:val="30"/>
          </w:rPr>
          <w:delText>验收时需提供相应佐证材料，因此，</w:delText>
        </w:r>
      </w:del>
      <w:del w:id="103" w:author="Windows 用户" w:date="2018-03-01T15:29:00Z">
        <w:r>
          <w:rPr>
            <w:rFonts w:hint="eastAsia" w:ascii="方正仿宋_GBK" w:hAnsi="宋体" w:eastAsia="方正仿宋_GBK"/>
            <w:sz w:val="30"/>
            <w:szCs w:val="30"/>
          </w:rPr>
          <w:delText>项目</w:delText>
        </w:r>
      </w:del>
      <w:del w:id="104" w:author="Windows 用户" w:date="2018-03-01T15:31:00Z">
        <w:r>
          <w:rPr>
            <w:rFonts w:hint="eastAsia" w:ascii="方正仿宋_GBK" w:hAnsi="宋体" w:eastAsia="方正仿宋_GBK"/>
            <w:sz w:val="30"/>
            <w:szCs w:val="30"/>
          </w:rPr>
          <w:delText>考核指标请填写适合考核的指标，考核指标尽量量化，切勿盲目夸大预期成果</w:delText>
        </w:r>
      </w:del>
      <w:del w:id="105" w:author="Windows 用户" w:date="2018-03-01T15:28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</w:p>
    <w:p>
      <w:pPr>
        <w:numPr>
          <w:ilvl w:val="0"/>
          <w:numId w:val="1"/>
        </w:numPr>
        <w:rPr>
          <w:del w:id="107" w:author="Windows 用户" w:date="2018-03-01T15:14:00Z"/>
          <w:rFonts w:hint="eastAsia" w:ascii="方正仿宋_GBK" w:hAnsi="宋体" w:eastAsia="方正仿宋_GBK"/>
          <w:sz w:val="30"/>
          <w:szCs w:val="30"/>
        </w:rPr>
        <w:pPrChange w:id="106" w:author="Windows 用户" w:date="2018-03-01T15:31:00Z">
          <w:pPr/>
        </w:pPrChange>
      </w:pPr>
      <w:del w:id="108" w:author="Windows 用户" w:date="2018-03-01T15:14:00Z">
        <w:r>
          <w:rPr>
            <w:rFonts w:hint="eastAsia" w:ascii="方正仿宋_GBK" w:hAnsi="宋体" w:eastAsia="方正仿宋_GBK"/>
            <w:sz w:val="30"/>
            <w:szCs w:val="30"/>
          </w:rPr>
          <w:delText>5、项目人员：参照实际情况填写。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del w:id="109" w:author="Windows 用户" w:date="2018-03-01T15:14:00Z">
        <w:r>
          <w:rPr>
            <w:rFonts w:hint="eastAsia" w:ascii="方正仿宋_GBK" w:hAnsi="宋体" w:eastAsia="方正仿宋_GBK"/>
            <w:sz w:val="30"/>
            <w:szCs w:val="30"/>
          </w:rPr>
          <w:delText>6</w:delText>
        </w:r>
      </w:del>
      <w:ins w:id="110" w:author="Windows 用户" w:date="2018-03-01T15:14:00Z">
        <w:r>
          <w:rPr>
            <w:rFonts w:ascii="方正仿宋_GBK" w:hAnsi="宋体" w:eastAsia="方正仿宋_GBK"/>
            <w:sz w:val="30"/>
            <w:szCs w:val="30"/>
          </w:rPr>
          <w:t>4</w:t>
        </w:r>
      </w:ins>
      <w:r>
        <w:rPr>
          <w:rFonts w:hint="eastAsia" w:ascii="方正仿宋_GBK" w:hAnsi="宋体" w:eastAsia="方正仿宋_GBK"/>
          <w:sz w:val="30"/>
          <w:szCs w:val="30"/>
        </w:rPr>
        <w:t>、项目经费：（1）项目前期工作基础：若项目从2015年已开始实施，则项目前期工作开始时间填写2015年*月*日。前期已投入费用从2015年开始计算，截止到填本表当日。（2）项目新增经费预算：根据填写的项目起止时间来填写新增经费。</w:t>
      </w:r>
      <w:del w:id="111" w:author="Windows 用户" w:date="2018-03-01T15:14:00Z">
        <w:r>
          <w:rPr>
            <w:rFonts w:hint="eastAsia" w:ascii="方正仿宋_GBK" w:hAnsi="宋体" w:eastAsia="方正仿宋_GBK"/>
            <w:sz w:val="30"/>
            <w:szCs w:val="30"/>
          </w:rPr>
          <w:delText>若为上半年申报的项目，</w:delText>
        </w:r>
      </w:del>
      <w:ins w:id="112" w:author="Windows 用户" w:date="2018-03-01T15:14:00Z">
        <w:r>
          <w:rPr>
            <w:rFonts w:hint="eastAsia" w:ascii="方正仿宋_GBK" w:hAnsi="宋体" w:eastAsia="方正仿宋_GBK"/>
            <w:sz w:val="30"/>
            <w:szCs w:val="30"/>
          </w:rPr>
          <w:t>本次</w:t>
        </w:r>
      </w:ins>
      <w:r>
        <w:rPr>
          <w:rFonts w:hint="eastAsia" w:ascii="方正仿宋_GBK" w:hAnsi="宋体" w:eastAsia="方正仿宋_GBK"/>
          <w:sz w:val="30"/>
          <w:szCs w:val="30"/>
        </w:rPr>
        <w:t>新增经费</w:t>
      </w:r>
      <w:ins w:id="113" w:author="Windows 用户" w:date="2018-03-01T15:15:00Z">
        <w:r>
          <w:rPr>
            <w:rFonts w:hint="eastAsia" w:ascii="方正仿宋_GBK" w:hAnsi="宋体" w:eastAsia="方正仿宋_GBK"/>
            <w:sz w:val="30"/>
            <w:szCs w:val="30"/>
          </w:rPr>
          <w:t>预估期间为：2018年7月1日-2021年6月30日</w:t>
        </w:r>
      </w:ins>
      <w:del w:id="114" w:author="Windows 用户" w:date="2018-03-01T15:15:00Z">
        <w:r>
          <w:rPr>
            <w:rFonts w:hint="eastAsia" w:ascii="方正仿宋_GBK" w:hAnsi="宋体" w:eastAsia="方正仿宋_GBK"/>
            <w:sz w:val="30"/>
            <w:szCs w:val="30"/>
          </w:rPr>
          <w:delText>建议从</w:delText>
        </w:r>
      </w:del>
      <w:del w:id="115" w:author="Windows 用户" w:date="2018-03-01T15:14:00Z">
        <w:r>
          <w:rPr>
            <w:rFonts w:hint="eastAsia" w:ascii="方正仿宋_GBK" w:hAnsi="宋体" w:eastAsia="方正仿宋_GBK"/>
            <w:sz w:val="30"/>
            <w:szCs w:val="30"/>
          </w:rPr>
          <w:delText>当年7月1日起</w:delText>
        </w:r>
      </w:del>
      <w:del w:id="116" w:author="Windows 用户" w:date="2018-03-01T15:15:00Z">
        <w:r>
          <w:rPr>
            <w:rFonts w:hint="eastAsia" w:ascii="方正仿宋_GBK" w:hAnsi="宋体" w:eastAsia="方正仿宋_GBK"/>
            <w:sz w:val="30"/>
            <w:szCs w:val="30"/>
          </w:rPr>
          <w:delText>估算，直至项目结束时间</w:delText>
        </w:r>
      </w:del>
      <w:r>
        <w:rPr>
          <w:rFonts w:hint="eastAsia" w:ascii="方正仿宋_GBK" w:hAnsi="宋体" w:eastAsia="方正仿宋_GBK"/>
          <w:sz w:val="30"/>
          <w:szCs w:val="30"/>
        </w:rPr>
        <w:t>。申请市拨款金额为50－200万</w:t>
      </w:r>
      <w:ins w:id="117" w:author="Windows 用户" w:date="2018-03-01T15:16:00Z">
        <w:r>
          <w:rPr>
            <w:rFonts w:hint="eastAsia" w:ascii="方正仿宋_GBK" w:hAnsi="宋体" w:eastAsia="方正仿宋_GBK"/>
            <w:sz w:val="30"/>
            <w:szCs w:val="30"/>
          </w:rPr>
          <w:t>（分为50\100\200三个档次</w:t>
        </w:r>
      </w:ins>
      <w:ins w:id="118" w:author="Windows 用户" w:date="2018-03-01T15:16:00Z">
        <w:r>
          <w:rPr>
            <w:rFonts w:ascii="方正仿宋_GBK" w:hAnsi="宋体" w:eastAsia="方正仿宋_GBK"/>
            <w:sz w:val="30"/>
            <w:szCs w:val="30"/>
          </w:rPr>
          <w:t>）</w:t>
        </w:r>
      </w:ins>
      <w:r>
        <w:rPr>
          <w:rFonts w:hint="eastAsia" w:ascii="方正仿宋_GBK" w:hAnsi="宋体" w:eastAsia="方正仿宋_GBK"/>
          <w:sz w:val="30"/>
          <w:szCs w:val="30"/>
        </w:rPr>
        <w:t>，市拨款与地方配套比</w:t>
      </w:r>
      <w:ins w:id="119" w:author="Windows 用户" w:date="2018-03-01T15:16:00Z">
        <w:r>
          <w:rPr>
            <w:rFonts w:hint="eastAsia" w:ascii="方正仿宋_GBK" w:hAnsi="宋体" w:eastAsia="方正仿宋_GBK"/>
            <w:sz w:val="30"/>
            <w:szCs w:val="30"/>
          </w:rPr>
          <w:t>例</w:t>
        </w:r>
      </w:ins>
      <w:r>
        <w:rPr>
          <w:rFonts w:hint="eastAsia" w:ascii="方正仿宋_GBK" w:hAnsi="宋体" w:eastAsia="方正仿宋_GBK"/>
          <w:sz w:val="30"/>
          <w:szCs w:val="30"/>
        </w:rPr>
        <w:t>是1：1，</w:t>
      </w:r>
      <w:ins w:id="120" w:author="Windows 用户" w:date="2018-03-01T15:17:00Z">
        <w:r>
          <w:rPr>
            <w:rFonts w:hint="eastAsia" w:ascii="方正仿宋_GBK" w:hAnsi="宋体" w:eastAsia="方正仿宋_GBK"/>
            <w:sz w:val="30"/>
            <w:szCs w:val="30"/>
          </w:rPr>
          <w:t>因此</w:t>
        </w:r>
      </w:ins>
      <w:r>
        <w:rPr>
          <w:rFonts w:hint="eastAsia" w:ascii="方正仿宋_GBK" w:hAnsi="宋体" w:eastAsia="方正仿宋_GBK"/>
          <w:sz w:val="30"/>
          <w:szCs w:val="30"/>
        </w:rPr>
        <w:t>申请部门、地方支持金额当与市拨款金额一致</w:t>
      </w:r>
      <w:del w:id="121" w:author="Windows 用户" w:date="2018-03-01T15:16:00Z">
        <w:r>
          <w:rPr>
            <w:rFonts w:hint="eastAsia" w:ascii="方正仿宋_GBK" w:hAnsi="宋体" w:eastAsia="方正仿宋_GBK"/>
            <w:sz w:val="30"/>
            <w:szCs w:val="30"/>
          </w:rPr>
          <w:delText>，分为50\100\200三个档次</w:delText>
        </w:r>
      </w:del>
      <w:del w:id="122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123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del w:id="124" w:author="Windows 用户" w:date="2018-03-01T17:45:00Z"/>
          <w:rFonts w:hint="eastAsia" w:ascii="方正仿宋_GBK" w:hAnsi="宋体" w:eastAsia="方正仿宋_GBK"/>
          <w:sz w:val="30"/>
          <w:szCs w:val="30"/>
        </w:rPr>
      </w:pPr>
      <w:del w:id="125" w:author="Windows 用户" w:date="2018-03-01T17:45:00Z">
        <w:r>
          <w:rPr>
            <w:rFonts w:hint="eastAsia" w:ascii="方正仿宋_GBK" w:hAnsi="宋体" w:eastAsia="方正仿宋_GBK"/>
            <w:sz w:val="30"/>
            <w:szCs w:val="30"/>
          </w:rPr>
          <w:delText>7、附件信息</w:delText>
        </w:r>
      </w:del>
      <w:del w:id="126" w:author="Windows 用户" w:date="2018-03-01T15:27:00Z">
        <w:r>
          <w:rPr>
            <w:rFonts w:hint="eastAsia" w:ascii="方正仿宋_GBK" w:hAnsi="宋体" w:eastAsia="方正仿宋_GBK"/>
            <w:sz w:val="30"/>
            <w:szCs w:val="30"/>
          </w:rPr>
          <w:delText xml:space="preserve"> 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720"/>
        </w:tabs>
        <w:ind w:left="0" w:firstLine="0"/>
        <w:rPr>
          <w:rFonts w:hint="eastAsia" w:ascii="方正仿宋_GBK" w:hAnsi="宋体" w:eastAsia="方正仿宋_GBK"/>
          <w:sz w:val="30"/>
          <w:szCs w:val="30"/>
        </w:rPr>
        <w:pPrChange w:id="127" w:author="Windows 用户" w:date="2018-03-01T17:06:00Z">
          <w:pPr>
            <w:numPr>
              <w:ilvl w:val="0"/>
              <w:numId w:val="2"/>
            </w:numPr>
            <w:ind w:left="720" w:hanging="360"/>
          </w:pPr>
        </w:pPrChange>
      </w:pPr>
      <w:ins w:id="128" w:author="Windows 用户" w:date="2018-03-01T17:08:00Z">
        <w:r>
          <w:rPr>
            <w:rFonts w:hint="eastAsia" w:ascii="方正仿宋_GBK" w:hAnsi="宋体" w:eastAsia="方正仿宋_GBK"/>
            <w:b/>
            <w:bCs/>
            <w:sz w:val="30"/>
            <w:szCs w:val="30"/>
          </w:rPr>
          <w:t>项目</w:t>
        </w:r>
      </w:ins>
      <w:del w:id="129" w:author="Windows 用户" w:date="2018-03-01T17:05:00Z">
        <w:r>
          <w:rPr>
            <w:rFonts w:hint="eastAsia" w:ascii="方正仿宋_GBK" w:hAnsi="宋体" w:eastAsia="方正仿宋_GBK"/>
            <w:b/>
            <w:bCs/>
            <w:sz w:val="30"/>
            <w:szCs w:val="30"/>
          </w:rPr>
          <w:delText>姑苏创新创业领军人才</w:delText>
        </w:r>
      </w:del>
      <w:r>
        <w:rPr>
          <w:rFonts w:hint="eastAsia" w:ascii="方正仿宋_GBK" w:hAnsi="宋体" w:eastAsia="方正仿宋_GBK"/>
          <w:b/>
          <w:bCs/>
          <w:sz w:val="30"/>
          <w:szCs w:val="30"/>
        </w:rPr>
        <w:t>申报</w:t>
      </w:r>
      <w:ins w:id="130" w:author="Windows 用户" w:date="2018-03-01T16:06:00Z">
        <w:r>
          <w:rPr>
            <w:rFonts w:hint="eastAsia" w:ascii="方正仿宋_GBK" w:hAnsi="宋体" w:eastAsia="方正仿宋_GBK"/>
            <w:b/>
            <w:bCs/>
            <w:sz w:val="30"/>
            <w:szCs w:val="30"/>
          </w:rPr>
          <w:t>书</w:t>
        </w:r>
      </w:ins>
      <w:r>
        <w:rPr>
          <w:rFonts w:hint="eastAsia" w:ascii="方正仿宋_GBK" w:hAnsi="宋体" w:eastAsia="方正仿宋_GBK"/>
          <w:b/>
          <w:bCs/>
          <w:sz w:val="30"/>
          <w:szCs w:val="30"/>
        </w:rPr>
        <w:t xml:space="preserve">填写注意事项： </w:t>
      </w:r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1、申报类型：姑苏创新创业领军人才专项—&gt;创业领军人才</w:t>
      </w:r>
      <w:ins w:id="131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 xml:space="preserve">2、指南代码：创业领军人才：050001 </w:t>
      </w:r>
      <w:ins w:id="132" w:author="Windows 用户" w:date="2018-03-01T17:09:00Z">
        <w:r>
          <w:rPr>
            <w:rFonts w:hint="eastAsia" w:ascii="方正仿宋_GBK" w:hAnsi="宋体" w:eastAsia="方正仿宋_GBK"/>
            <w:sz w:val="30"/>
            <w:szCs w:val="30"/>
          </w:rPr>
          <w:t>重大团队：</w:t>
        </w:r>
      </w:ins>
      <w:ins w:id="133" w:author="Windows 用户" w:date="2018-03-01T17:10:00Z">
        <w:r>
          <w:rPr>
            <w:rFonts w:hint="eastAsia" w:ascii="方正仿宋_GBK" w:hAnsi="宋体" w:eastAsia="方正仿宋_GBK"/>
            <w:sz w:val="30"/>
            <w:szCs w:val="30"/>
          </w:rPr>
          <w:t>无</w:t>
        </w:r>
      </w:ins>
      <w:ins w:id="134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3、实施的项目名称：</w:t>
      </w:r>
      <w:del w:id="135" w:author="Windows 用户" w:date="2018-03-01T17:45:00Z">
        <w:r>
          <w:rPr>
            <w:rFonts w:hint="eastAsia" w:ascii="方正仿宋_GBK" w:hAnsi="宋体" w:eastAsia="方正仿宋_GBK"/>
            <w:sz w:val="30"/>
            <w:szCs w:val="30"/>
          </w:rPr>
          <w:delText>尽量</w:delText>
        </w:r>
      </w:del>
      <w:ins w:id="136" w:author="Windows 用户" w:date="2018-03-01T17:45:00Z">
        <w:r>
          <w:rPr>
            <w:rFonts w:hint="eastAsia" w:ascii="方正仿宋_GBK" w:hAnsi="宋体" w:eastAsia="方正仿宋_GBK"/>
            <w:sz w:val="30"/>
            <w:szCs w:val="30"/>
          </w:rPr>
          <w:t>须</w:t>
        </w:r>
      </w:ins>
      <w:r>
        <w:rPr>
          <w:rFonts w:hint="eastAsia" w:ascii="方正仿宋_GBK" w:hAnsi="宋体" w:eastAsia="方正仿宋_GBK"/>
          <w:sz w:val="30"/>
          <w:szCs w:val="30"/>
        </w:rPr>
        <w:t>突出创新点与技术水平</w:t>
      </w:r>
      <w:ins w:id="137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4、申报书封面上联系人、联系电话、电子邮箱地址</w:t>
      </w:r>
      <w:del w:id="138" w:author="Windows 用户" w:date="2018-03-01T17:11:00Z">
        <w:r>
          <w:rPr>
            <w:rFonts w:hint="eastAsia" w:ascii="方正仿宋_GBK" w:hAnsi="宋体" w:eastAsia="方正仿宋_GBK"/>
            <w:sz w:val="30"/>
            <w:szCs w:val="30"/>
          </w:rPr>
          <w:delText>一定要有效</w:delText>
        </w:r>
      </w:del>
      <w:ins w:id="139" w:author="Windows 用户" w:date="2018-03-01T17:11:00Z">
        <w:r>
          <w:rPr>
            <w:rFonts w:hint="eastAsia" w:ascii="方正仿宋_GBK" w:hAnsi="宋体" w:eastAsia="方正仿宋_GBK"/>
            <w:sz w:val="30"/>
            <w:szCs w:val="30"/>
          </w:rPr>
          <w:t>为有效信息</w:t>
        </w:r>
      </w:ins>
      <w:r>
        <w:rPr>
          <w:rFonts w:hint="eastAsia" w:ascii="方正仿宋_GBK" w:hAnsi="宋体" w:eastAsia="方正仿宋_GBK"/>
          <w:sz w:val="30"/>
          <w:szCs w:val="30"/>
        </w:rPr>
        <w:t>，保证能及时沟通</w:t>
      </w:r>
      <w:del w:id="140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141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5、申报书请用中文填写，姓名</w:t>
      </w:r>
      <w:ins w:id="142" w:author="Windows 用户" w:date="2018-03-01T17:12:00Z">
        <w:r>
          <w:rPr>
            <w:rFonts w:hint="eastAsia" w:ascii="方正仿宋_GBK" w:hAnsi="宋体" w:eastAsia="方正仿宋_GBK"/>
            <w:sz w:val="30"/>
            <w:szCs w:val="30"/>
          </w:rPr>
          <w:t>为中文名加护照名</w:t>
        </w:r>
      </w:ins>
      <w:ins w:id="143" w:author="Windows 用户" w:date="2018-03-01T17:45:00Z">
        <w:r>
          <w:rPr>
            <w:rFonts w:hint="eastAsia" w:ascii="方正仿宋_GBK" w:hAnsi="宋体" w:eastAsia="方正仿宋_GBK"/>
            <w:sz w:val="30"/>
            <w:szCs w:val="30"/>
          </w:rPr>
          <w:t>（外籍）</w:t>
        </w:r>
      </w:ins>
      <w:ins w:id="144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，</w:t>
        </w:r>
      </w:ins>
      <w:ins w:id="145" w:author="Windows 用户" w:date="2018-03-01T17:12:00Z">
        <w:r>
          <w:rPr>
            <w:rFonts w:hint="eastAsia" w:ascii="方正仿宋_GBK" w:hAnsi="宋体" w:eastAsia="方正仿宋_GBK"/>
            <w:sz w:val="30"/>
            <w:szCs w:val="30"/>
          </w:rPr>
          <w:t>有</w:t>
        </w:r>
      </w:ins>
      <w:del w:id="146" w:author="Windows 用户" w:date="2018-03-01T17:12:00Z">
        <w:r>
          <w:rPr>
            <w:rFonts w:hint="eastAsia" w:ascii="方正仿宋_GBK" w:hAnsi="宋体" w:eastAsia="方正仿宋_GBK"/>
            <w:sz w:val="30"/>
            <w:szCs w:val="30"/>
          </w:rPr>
          <w:delText>和</w:delText>
        </w:r>
      </w:del>
      <w:del w:id="147" w:author="Windows 用户" w:date="2018-03-01T17:11:00Z">
        <w:r>
          <w:rPr>
            <w:rFonts w:hint="eastAsia" w:ascii="方正仿宋_GBK" w:hAnsi="宋体" w:eastAsia="方正仿宋_GBK"/>
            <w:sz w:val="30"/>
            <w:szCs w:val="30"/>
          </w:rPr>
          <w:delText>有</w:delText>
        </w:r>
      </w:del>
      <w:r>
        <w:rPr>
          <w:rFonts w:hint="eastAsia" w:ascii="方正仿宋_GBK" w:hAnsi="宋体" w:eastAsia="方正仿宋_GBK"/>
          <w:sz w:val="30"/>
          <w:szCs w:val="30"/>
        </w:rPr>
        <w:t>海外留学或</w:t>
      </w:r>
      <w:del w:id="148" w:author="Windows 用户" w:date="2018-03-01T17:11:00Z">
        <w:r>
          <w:rPr>
            <w:rFonts w:hint="eastAsia" w:ascii="方正仿宋_GBK" w:hAnsi="宋体" w:eastAsia="方正仿宋_GBK"/>
            <w:sz w:val="30"/>
            <w:szCs w:val="30"/>
          </w:rPr>
          <w:delText>大公司</w:delText>
        </w:r>
      </w:del>
      <w:r>
        <w:rPr>
          <w:rFonts w:hint="eastAsia" w:ascii="方正仿宋_GBK" w:hAnsi="宋体" w:eastAsia="方正仿宋_GBK"/>
          <w:sz w:val="30"/>
          <w:szCs w:val="30"/>
        </w:rPr>
        <w:t>工作经历的请将海外大学或公司名称翻译成中文后填写</w:t>
      </w:r>
      <w:ins w:id="149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del w:id="150" w:author="Windows 用户" w:date="2018-03-01T17:12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6、领军人才基本情况：</w:t>
      </w:r>
      <w:ins w:id="151" w:author="Windows 用户" w:date="2018-03-01T17:08:00Z">
        <w:r>
          <w:rPr>
            <w:rFonts w:hint="eastAsia" w:ascii="方正仿宋_GBK" w:hAnsi="宋体" w:eastAsia="方正仿宋_GBK"/>
            <w:sz w:val="30"/>
            <w:szCs w:val="30"/>
          </w:rPr>
          <w:t xml:space="preserve"> </w:t>
        </w:r>
      </w:ins>
      <w:del w:id="152" w:author="Windows 用户" w:date="2018-03-01T17:08:00Z">
        <w:r>
          <w:rPr>
            <w:rFonts w:hint="eastAsia" w:ascii="方正仿宋_GBK" w:hAnsi="宋体" w:eastAsia="方正仿宋_GBK"/>
            <w:sz w:val="30"/>
            <w:szCs w:val="30"/>
          </w:rPr>
          <w:delText>参照实际情况填写。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（1）创业类人才的来苏时间</w:t>
      </w:r>
      <w:del w:id="153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delText>（</w:delText>
        </w:r>
      </w:del>
      <w:ins w:id="154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优先</w:t>
        </w:r>
      </w:ins>
      <w:del w:id="155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delText>若之前未来苏创业，</w:delText>
        </w:r>
      </w:del>
      <w:ins w:id="156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以</w:t>
        </w:r>
      </w:ins>
      <w:del w:id="157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delText>无</w:delText>
        </w:r>
      </w:del>
      <w:del w:id="158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社</w:delText>
        </w:r>
      </w:del>
      <w:ins w:id="159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t>个人参</w:t>
        </w:r>
      </w:ins>
      <w:r>
        <w:rPr>
          <w:rFonts w:hint="eastAsia" w:ascii="方正仿宋_GBK" w:hAnsi="宋体" w:eastAsia="方正仿宋_GBK"/>
          <w:sz w:val="30"/>
          <w:szCs w:val="30"/>
        </w:rPr>
        <w:t>保</w:t>
      </w:r>
      <w:ins w:id="160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时间为准；未参保</w:t>
        </w:r>
      </w:ins>
      <w:del w:id="161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delText>等证明材料）可参</w:delText>
        </w:r>
      </w:del>
      <w:ins w:id="162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按照</w:t>
        </w:r>
      </w:ins>
      <w:del w:id="163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delText>照</w:delText>
        </w:r>
      </w:del>
      <w:ins w:id="164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企业</w:t>
        </w:r>
      </w:ins>
      <w:r>
        <w:rPr>
          <w:rFonts w:hint="eastAsia" w:ascii="方正仿宋_GBK" w:hAnsi="宋体" w:eastAsia="方正仿宋_GBK"/>
          <w:sz w:val="30"/>
          <w:szCs w:val="30"/>
        </w:rPr>
        <w:t>创办</w:t>
      </w:r>
      <w:del w:id="165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delText>企业</w:delText>
        </w:r>
      </w:del>
      <w:ins w:id="166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时间</w:t>
        </w:r>
      </w:ins>
      <w:r>
        <w:rPr>
          <w:rFonts w:hint="eastAsia" w:ascii="方正仿宋_GBK" w:hAnsi="宋体" w:eastAsia="方正仿宋_GBK"/>
          <w:sz w:val="30"/>
          <w:szCs w:val="30"/>
        </w:rPr>
        <w:t>（营业执照</w:t>
      </w:r>
      <w:ins w:id="167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t>登记时间</w:t>
        </w:r>
      </w:ins>
      <w:r>
        <w:rPr>
          <w:rFonts w:hint="eastAsia" w:ascii="方正仿宋_GBK" w:hAnsi="宋体" w:eastAsia="方正仿宋_GBK"/>
          <w:sz w:val="30"/>
          <w:szCs w:val="30"/>
        </w:rPr>
        <w:t>）</w:t>
      </w:r>
      <w:del w:id="168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delText>的时间</w:delText>
        </w:r>
      </w:del>
      <w:ins w:id="169" w:author="Windows 用户" w:date="2018-03-01T17:14:00Z">
        <w:r>
          <w:rPr>
            <w:rFonts w:hint="eastAsia" w:ascii="方正仿宋_GBK" w:hAnsi="宋体" w:eastAsia="方正仿宋_GBK"/>
            <w:sz w:val="30"/>
            <w:szCs w:val="30"/>
          </w:rPr>
          <w:t>为准</w:t>
        </w:r>
      </w:ins>
      <w:del w:id="170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171" w:author="Windows 用户" w:date="2018-03-01T17:1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（2）学习（从大学起）和工作经历：应从本科填起，</w:t>
      </w:r>
      <w:del w:id="172" w:author="Windows 用户" w:date="2018-03-01T17:46:00Z">
        <w:r>
          <w:rPr>
            <w:rFonts w:hint="eastAsia" w:ascii="方正仿宋_GBK" w:hAnsi="宋体" w:eastAsia="方正仿宋_GBK"/>
            <w:sz w:val="30"/>
            <w:szCs w:val="30"/>
          </w:rPr>
          <w:delText>到</w:delText>
        </w:r>
      </w:del>
      <w:ins w:id="173" w:author="Windows 用户" w:date="2018-03-01T17:46:00Z">
        <w:r>
          <w:rPr>
            <w:rFonts w:hint="eastAsia" w:ascii="方正仿宋_GBK" w:hAnsi="宋体" w:eastAsia="方正仿宋_GBK"/>
            <w:sz w:val="30"/>
            <w:szCs w:val="30"/>
          </w:rPr>
          <w:t>至</w:t>
        </w:r>
      </w:ins>
      <w:del w:id="174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目前</w:delText>
        </w:r>
      </w:del>
      <w:r>
        <w:rPr>
          <w:rFonts w:hint="eastAsia" w:ascii="方正仿宋_GBK" w:hAnsi="宋体" w:eastAsia="方正仿宋_GBK"/>
          <w:sz w:val="30"/>
          <w:szCs w:val="30"/>
        </w:rPr>
        <w:t>创办</w:t>
      </w:r>
      <w:del w:id="175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的</w:delText>
        </w:r>
      </w:del>
      <w:ins w:id="176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t>申报</w:t>
        </w:r>
      </w:ins>
      <w:r>
        <w:rPr>
          <w:rFonts w:hint="eastAsia" w:ascii="方正仿宋_GBK" w:hAnsi="宋体" w:eastAsia="方正仿宋_GBK"/>
          <w:sz w:val="30"/>
          <w:szCs w:val="30"/>
        </w:rPr>
        <w:t>公司</w:t>
      </w:r>
      <w:del w:id="177" w:author="Windows 用户" w:date="2018-03-01T17:46:00Z">
        <w:r>
          <w:rPr>
            <w:rFonts w:hint="eastAsia" w:ascii="方正仿宋_GBK" w:hAnsi="宋体" w:eastAsia="方正仿宋_GBK"/>
            <w:sz w:val="30"/>
            <w:szCs w:val="30"/>
          </w:rPr>
          <w:delText>结束</w:delText>
        </w:r>
      </w:del>
      <w:r>
        <w:rPr>
          <w:rFonts w:hint="eastAsia" w:ascii="方正仿宋_GBK" w:hAnsi="宋体" w:eastAsia="方正仿宋_GBK"/>
          <w:sz w:val="30"/>
          <w:szCs w:val="30"/>
        </w:rPr>
        <w:t>，由远到近顺序填写，时间</w:t>
      </w:r>
      <w:bookmarkStart w:id="0" w:name="_GoBack"/>
      <w:bookmarkEnd w:id="0"/>
      <w:r>
        <w:rPr>
          <w:rFonts w:hint="eastAsia" w:ascii="方正仿宋_GBK" w:hAnsi="宋体" w:eastAsia="方正仿宋_GBK"/>
          <w:sz w:val="30"/>
          <w:szCs w:val="30"/>
        </w:rPr>
        <w:t>应精确到年月，</w:t>
      </w:r>
      <w:del w:id="178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时间上尽量</w:delText>
        </w:r>
      </w:del>
      <w:ins w:id="179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t>不能</w:t>
        </w:r>
      </w:ins>
      <w:del w:id="180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不要</w:delText>
        </w:r>
      </w:del>
      <w:r>
        <w:rPr>
          <w:rFonts w:hint="eastAsia" w:ascii="方正仿宋_GBK" w:hAnsi="宋体" w:eastAsia="方正仿宋_GBK"/>
          <w:sz w:val="30"/>
          <w:szCs w:val="30"/>
        </w:rPr>
        <w:t>跳跃、空白；并</w:t>
      </w:r>
      <w:ins w:id="181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t>须</w:t>
        </w:r>
      </w:ins>
      <w:del w:id="182" w:author="Windows 用户" w:date="2018-03-01T17:15:00Z">
        <w:r>
          <w:rPr>
            <w:rFonts w:hint="eastAsia" w:ascii="方正仿宋_GBK" w:hAnsi="宋体" w:eastAsia="方正仿宋_GBK"/>
            <w:sz w:val="30"/>
            <w:szCs w:val="30"/>
          </w:rPr>
          <w:delText>需</w:delText>
        </w:r>
      </w:del>
      <w:r>
        <w:rPr>
          <w:rFonts w:hint="eastAsia" w:ascii="方正仿宋_GBK" w:hAnsi="宋体" w:eastAsia="方正仿宋_GBK"/>
          <w:sz w:val="30"/>
          <w:szCs w:val="30"/>
        </w:rPr>
        <w:t>标注证明人及</w:t>
      </w:r>
      <w:del w:id="183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delText>证明人</w:delText>
        </w:r>
      </w:del>
      <w:ins w:id="184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t>其</w:t>
        </w:r>
      </w:ins>
      <w:r>
        <w:rPr>
          <w:rFonts w:hint="eastAsia" w:ascii="方正仿宋_GBK" w:hAnsi="宋体" w:eastAsia="方正仿宋_GBK"/>
          <w:sz w:val="30"/>
          <w:szCs w:val="30"/>
        </w:rPr>
        <w:t>联系方式</w:t>
      </w:r>
      <w:del w:id="185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186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del w:id="187" w:author="Windows 用户" w:date="2018-03-01T17:16:00Z"/>
          <w:rFonts w:hint="eastAsia" w:ascii="方正仿宋_GBK" w:hAnsi="宋体" w:eastAsia="方正仿宋_GBK"/>
          <w:sz w:val="30"/>
          <w:szCs w:val="30"/>
        </w:rPr>
      </w:pPr>
      <w:del w:id="188" w:author="Windows 用户" w:date="2018-03-01T17:16:00Z">
        <w:r>
          <w:rPr>
            <w:rFonts w:hint="eastAsia" w:ascii="方正仿宋_GBK" w:hAnsi="宋体" w:eastAsia="方正仿宋_GBK"/>
            <w:sz w:val="30"/>
            <w:szCs w:val="30"/>
          </w:rPr>
          <w:delText>（3）所拥有的自主知识产权情况：参照实际情况填写。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（</w:t>
      </w:r>
      <w:del w:id="189" w:author="Windows 用户" w:date="2018-03-01T17:16:00Z">
        <w:r>
          <w:rPr>
            <w:rFonts w:hint="eastAsia" w:ascii="方正仿宋_GBK" w:hAnsi="宋体" w:eastAsia="方正仿宋_GBK"/>
            <w:sz w:val="30"/>
            <w:szCs w:val="30"/>
          </w:rPr>
          <w:delText>4</w:delText>
        </w:r>
      </w:del>
      <w:ins w:id="190" w:author="Windows 用户" w:date="2018-03-01T17:16:00Z">
        <w:r>
          <w:rPr>
            <w:rFonts w:ascii="方正仿宋_GBK" w:hAnsi="宋体" w:eastAsia="方正仿宋_GBK"/>
            <w:sz w:val="30"/>
            <w:szCs w:val="30"/>
          </w:rPr>
          <w:t>3</w:t>
        </w:r>
      </w:ins>
      <w:r>
        <w:rPr>
          <w:rFonts w:hint="eastAsia" w:ascii="方正仿宋_GBK" w:hAnsi="宋体" w:eastAsia="方正仿宋_GBK"/>
          <w:sz w:val="30"/>
          <w:szCs w:val="30"/>
        </w:rPr>
        <w:t>）以往所从事工作的经历和业绩</w:t>
      </w:r>
      <w:ins w:id="191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t>：</w:t>
        </w:r>
      </w:ins>
      <w:del w:id="192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delText>：主要写</w:delText>
        </w:r>
      </w:del>
      <w:r>
        <w:rPr>
          <w:rFonts w:hint="eastAsia" w:ascii="方正仿宋_GBK" w:hAnsi="宋体" w:eastAsia="方正仿宋_GBK"/>
          <w:sz w:val="30"/>
          <w:szCs w:val="30"/>
        </w:rPr>
        <w:t>以</w:t>
      </w:r>
      <w:del w:id="193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delText>往有</w:delText>
        </w:r>
      </w:del>
      <w:r>
        <w:rPr>
          <w:rFonts w:hint="eastAsia" w:ascii="方正仿宋_GBK" w:hAnsi="宋体" w:eastAsia="方正仿宋_GBK"/>
          <w:sz w:val="30"/>
          <w:szCs w:val="30"/>
        </w:rPr>
        <w:t>成功创业经历或有较大</w:t>
      </w:r>
      <w:del w:id="194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delText>工作</w:delText>
        </w:r>
      </w:del>
      <w:r>
        <w:rPr>
          <w:rFonts w:hint="eastAsia" w:ascii="方正仿宋_GBK" w:hAnsi="宋体" w:eastAsia="方正仿宋_GBK"/>
          <w:sz w:val="30"/>
          <w:szCs w:val="30"/>
        </w:rPr>
        <w:t>成果的经历</w:t>
      </w:r>
      <w:del w:id="195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delText>，重点反映创业经历或以往工作</w:delText>
        </w:r>
      </w:del>
      <w:ins w:id="196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t>及</w:t>
        </w:r>
      </w:ins>
      <w:r>
        <w:rPr>
          <w:rFonts w:hint="eastAsia" w:ascii="方正仿宋_GBK" w:hAnsi="宋体" w:eastAsia="方正仿宋_GBK"/>
          <w:sz w:val="30"/>
          <w:szCs w:val="30"/>
        </w:rPr>
        <w:t>业绩</w:t>
      </w:r>
      <w:ins w:id="197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t>为主，</w:t>
        </w:r>
      </w:ins>
      <w:del w:id="198" w:author="Windows 用户" w:date="2018-03-01T17:47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del w:id="199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delText>最好不要</w:delText>
        </w:r>
      </w:del>
      <w:ins w:id="200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t>不能</w:t>
        </w:r>
      </w:ins>
      <w:r>
        <w:rPr>
          <w:rFonts w:hint="eastAsia" w:ascii="方正仿宋_GBK" w:hAnsi="宋体" w:eastAsia="方正仿宋_GBK"/>
          <w:sz w:val="30"/>
          <w:szCs w:val="30"/>
        </w:rPr>
        <w:t>以简历形式体现</w:t>
      </w:r>
      <w:del w:id="201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02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del w:id="203" w:author="Windows 用户" w:date="2018-03-01T17:17:00Z"/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7、所创（领）办承担单位基本情况：</w:t>
      </w:r>
      <w:del w:id="204" w:author="Windows 用户" w:date="2018-03-01T17:17:00Z">
        <w:r>
          <w:rPr>
            <w:rFonts w:hint="eastAsia" w:ascii="方正仿宋_GBK" w:hAnsi="宋体" w:eastAsia="方正仿宋_GBK"/>
            <w:sz w:val="30"/>
            <w:szCs w:val="30"/>
          </w:rPr>
          <w:delText>参照实际情况填写。</w:delText>
        </w:r>
      </w:del>
    </w:p>
    <w:p>
      <w:pPr>
        <w:rPr>
          <w:ins w:id="205" w:author="Windows 用户" w:date="2018-03-01T17:17:00Z"/>
          <w:rFonts w:ascii="方正仿宋_GBK" w:hAnsi="宋体" w:eastAsia="方正仿宋_GBK"/>
          <w:sz w:val="30"/>
          <w:szCs w:val="30"/>
        </w:rPr>
      </w:pPr>
    </w:p>
    <w:p>
      <w:pPr>
        <w:rPr>
          <w:rFonts w:hint="eastAsia" w:ascii="方正仿宋_GBK" w:hAnsi="宋体" w:eastAsia="方正仿宋_GBK"/>
          <w:sz w:val="30"/>
          <w:szCs w:val="30"/>
        </w:rPr>
      </w:pPr>
      <w:del w:id="206" w:author="Windows 用户" w:date="2018-03-01T17:18:00Z">
        <w:r>
          <w:rPr>
            <w:rFonts w:hint="eastAsia" w:ascii="方正仿宋_GBK" w:hAnsi="宋体" w:eastAsia="方正仿宋_GBK"/>
            <w:sz w:val="30"/>
            <w:szCs w:val="30"/>
          </w:rPr>
          <w:delText>（1）</w:delText>
        </w:r>
      </w:del>
      <w:r>
        <w:rPr>
          <w:rFonts w:hint="eastAsia" w:ascii="方正仿宋_GBK" w:hAnsi="宋体" w:eastAsia="方正仿宋_GBK"/>
          <w:sz w:val="30"/>
          <w:szCs w:val="30"/>
        </w:rPr>
        <w:t>公司股本结构：</w:t>
      </w:r>
      <w:ins w:id="207" w:author="Windows 用户" w:date="2018-03-01T17:18:00Z">
        <w:r>
          <w:rPr>
            <w:rFonts w:hint="eastAsia" w:ascii="方正仿宋_GBK" w:hAnsi="宋体" w:eastAsia="方正仿宋_GBK"/>
            <w:sz w:val="30"/>
            <w:szCs w:val="30"/>
          </w:rPr>
          <w:t>申报人为</w:t>
        </w:r>
      </w:ins>
      <w:r>
        <w:rPr>
          <w:rFonts w:hint="eastAsia" w:ascii="方正仿宋_GBK" w:hAnsi="宋体" w:eastAsia="方正仿宋_GBK"/>
          <w:sz w:val="30"/>
          <w:szCs w:val="30"/>
        </w:rPr>
        <w:t>主要创办人，且主要精力在苏州企业，股权不低于20%，且已到位的现金出资（实收资本，不含技术入股）不少于100万元人民币。若领军人才为股份代持，代持方须为其亲属关系（限：夫妻、父母、子女），并需出具亲属关系证明及有全体股东签字的代持协议。</w:t>
      </w:r>
      <w:ins w:id="208" w:author="诡儒" w:date="2018-03-06T14:30:48Z">
        <w:r>
          <w:rPr>
            <w:rFonts w:hint="eastAsia" w:ascii="方正仿宋_GBK" w:hAnsi="宋体" w:eastAsia="方正仿宋_GBK"/>
            <w:sz w:val="30"/>
            <w:szCs w:val="30"/>
            <w:lang w:eastAsia="zh-CN"/>
          </w:rPr>
          <w:t>若有</w:t>
        </w:r>
      </w:ins>
      <w:ins w:id="209" w:author="诡儒" w:date="2018-03-06T14:30:49Z">
        <w:r>
          <w:rPr>
            <w:rFonts w:hint="eastAsia" w:ascii="方正仿宋_GBK" w:hAnsi="宋体" w:eastAsia="方正仿宋_GBK"/>
            <w:sz w:val="30"/>
            <w:szCs w:val="30"/>
            <w:lang w:eastAsia="zh-CN"/>
          </w:rPr>
          <w:t>上级</w:t>
        </w:r>
      </w:ins>
      <w:ins w:id="210" w:author="诡儒" w:date="2018-03-06T14:30:53Z">
        <w:r>
          <w:rPr>
            <w:rFonts w:hint="eastAsia" w:ascii="方正仿宋_GBK" w:hAnsi="宋体" w:eastAsia="方正仿宋_GBK"/>
            <w:sz w:val="30"/>
            <w:szCs w:val="30"/>
            <w:lang w:eastAsia="zh-CN"/>
          </w:rPr>
          <w:t>层级，</w:t>
        </w:r>
      </w:ins>
      <w:r>
        <w:rPr>
          <w:rFonts w:hint="eastAsia" w:ascii="方正仿宋_GBK" w:hAnsi="宋体" w:eastAsia="方正仿宋_GBK"/>
          <w:sz w:val="30"/>
          <w:szCs w:val="30"/>
        </w:rPr>
        <w:t>需要提供上级持股公司的工商股权证明、验资报告、公司章程</w:t>
      </w:r>
      <w:del w:id="211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12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del w:id="213" w:author="Windows 用户" w:date="2018-03-01T17:18:00Z"/>
          <w:rFonts w:hint="eastAsia" w:ascii="方正仿宋_GBK" w:hAnsi="宋体" w:eastAsia="方正仿宋_GBK"/>
          <w:sz w:val="30"/>
          <w:szCs w:val="30"/>
        </w:rPr>
      </w:pPr>
      <w:del w:id="214" w:author="Windows 用户" w:date="2018-03-01T17:18:00Z">
        <w:r>
          <w:rPr>
            <w:rFonts w:hint="eastAsia" w:ascii="方正仿宋_GBK" w:hAnsi="宋体" w:eastAsia="方正仿宋_GBK"/>
            <w:sz w:val="30"/>
            <w:szCs w:val="30"/>
          </w:rPr>
          <w:delText>（2）科技投入与效益情况：科技投入与效益情况照实填写，在附件中佐证。</w:delText>
        </w:r>
      </w:del>
    </w:p>
    <w:p>
      <w:pPr>
        <w:rPr>
          <w:del w:id="215" w:author="Windows 用户" w:date="2018-03-01T17:08:00Z"/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8、实施项目情况：</w:t>
      </w:r>
      <w:del w:id="216" w:author="Windows 用户" w:date="2018-03-01T17:08:00Z">
        <w:r>
          <w:rPr>
            <w:rFonts w:hint="eastAsia" w:ascii="方正仿宋_GBK" w:hAnsi="宋体" w:eastAsia="方正仿宋_GBK"/>
            <w:sz w:val="30"/>
            <w:szCs w:val="30"/>
          </w:rPr>
          <w:delText>参照实际情况填写。</w:delText>
        </w:r>
      </w:del>
    </w:p>
    <w:p>
      <w:pPr>
        <w:rPr>
          <w:ins w:id="217" w:author="Windows 用户" w:date="2018-03-01T17:09:00Z"/>
          <w:rFonts w:ascii="方正仿宋_GBK" w:hAnsi="宋体" w:eastAsia="方正仿宋_GBK"/>
          <w:sz w:val="30"/>
          <w:szCs w:val="30"/>
        </w:rPr>
      </w:pPr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（1）项目的主攻方向和目标、拟解决的重大问题：</w:t>
      </w:r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首句应直截了当写出实施项目的主攻方向，然后围绕实施项目涉及的目标、研究内容、重大问题等方面进行简要描述</w:t>
      </w:r>
      <w:del w:id="218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19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numPr>
          <w:ilvl w:val="0"/>
          <w:numId w:val="3"/>
        </w:num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项目投入情况：总投资包括前期投入，新增投入指</w:t>
      </w:r>
      <w:del w:id="220" w:author="Windows 用户" w:date="2018-03-01T17:20:00Z">
        <w:r>
          <w:rPr>
            <w:rFonts w:hint="eastAsia" w:ascii="方正仿宋_GBK" w:hAnsi="宋体" w:eastAsia="方正仿宋_GBK"/>
            <w:sz w:val="30"/>
            <w:szCs w:val="30"/>
          </w:rPr>
          <w:delText>项目立项后</w:delText>
        </w:r>
      </w:del>
      <w:r>
        <w:rPr>
          <w:rFonts w:hint="eastAsia" w:ascii="方正仿宋_GBK" w:hAnsi="宋体" w:eastAsia="方正仿宋_GBK"/>
          <w:sz w:val="30"/>
          <w:szCs w:val="30"/>
        </w:rPr>
        <w:t>项目期内投入，需与项目</w:t>
      </w:r>
      <w:ins w:id="221" w:author="Windows 用户" w:date="2018-03-01T17:21:00Z">
        <w:r>
          <w:rPr>
            <w:rFonts w:hint="eastAsia" w:ascii="方正仿宋_GBK" w:hAnsi="宋体" w:eastAsia="方正仿宋_GBK"/>
            <w:sz w:val="30"/>
            <w:szCs w:val="30"/>
          </w:rPr>
          <w:t>信息表中项目</w:t>
        </w:r>
      </w:ins>
      <w:r>
        <w:rPr>
          <w:rFonts w:hint="eastAsia" w:ascii="方正仿宋_GBK" w:hAnsi="宋体" w:eastAsia="方正仿宋_GBK"/>
          <w:sz w:val="30"/>
          <w:szCs w:val="30"/>
        </w:rPr>
        <w:t>经费对应，</w:t>
      </w:r>
      <w:del w:id="222" w:author="Windows 用户" w:date="2018-03-01T17:48:00Z">
        <w:r>
          <w:rPr>
            <w:rFonts w:hint="eastAsia" w:ascii="方正仿宋_GBK" w:hAnsi="宋体" w:eastAsia="方正仿宋_GBK"/>
            <w:sz w:val="30"/>
            <w:szCs w:val="30"/>
          </w:rPr>
          <w:delText>不要产生不</w:delText>
        </w:r>
      </w:del>
      <w:ins w:id="223" w:author="Windows 用户" w:date="2018-03-01T17:48:00Z">
        <w:r>
          <w:rPr>
            <w:rFonts w:hint="eastAsia" w:ascii="方正仿宋_GBK" w:hAnsi="宋体" w:eastAsia="方正仿宋_GBK"/>
            <w:sz w:val="30"/>
            <w:szCs w:val="30"/>
          </w:rPr>
          <w:t>要</w:t>
        </w:r>
      </w:ins>
      <w:r>
        <w:rPr>
          <w:rFonts w:hint="eastAsia" w:ascii="方正仿宋_GBK" w:hAnsi="宋体" w:eastAsia="方正仿宋_GBK"/>
          <w:sz w:val="30"/>
          <w:szCs w:val="30"/>
        </w:rPr>
        <w:t>匹配</w:t>
      </w:r>
      <w:ins w:id="224" w:author="Windows 用户" w:date="2018-03-01T17:48:00Z">
        <w:r>
          <w:rPr>
            <w:rFonts w:hint="eastAsia" w:ascii="方正仿宋_GBK" w:hAnsi="宋体" w:eastAsia="方正仿宋_GBK"/>
            <w:sz w:val="30"/>
            <w:szCs w:val="30"/>
          </w:rPr>
          <w:t>一致</w:t>
        </w:r>
      </w:ins>
      <w:del w:id="225" w:author="Windows 用户" w:date="2018-03-01T17:48:00Z">
        <w:r>
          <w:rPr>
            <w:rFonts w:hint="eastAsia" w:ascii="方正仿宋_GBK" w:hAnsi="宋体" w:eastAsia="方正仿宋_GBK"/>
            <w:sz w:val="30"/>
            <w:szCs w:val="30"/>
          </w:rPr>
          <w:delText>情况</w:delText>
        </w:r>
      </w:del>
      <w:del w:id="226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27" w:author="Windows 用户" w:date="2018-03-01T17:33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numPr>
          <w:ilvl w:val="0"/>
          <w:numId w:val="3"/>
        </w:num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项目3年实施期实施进度：每半年一个时间阶段，内容与信息表中考核指标</w:t>
      </w:r>
      <w:ins w:id="228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t>相</w:t>
        </w:r>
      </w:ins>
      <w:r>
        <w:rPr>
          <w:rFonts w:hint="eastAsia" w:ascii="方正仿宋_GBK" w:hAnsi="宋体" w:eastAsia="方正仿宋_GBK"/>
          <w:sz w:val="30"/>
          <w:szCs w:val="30"/>
        </w:rPr>
        <w:t>结合</w:t>
      </w:r>
      <w:del w:id="229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30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numPr>
          <w:ilvl w:val="0"/>
          <w:numId w:val="3"/>
        </w:num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项目成效预期：</w:t>
      </w:r>
      <w:ins w:id="231" w:author="Windows 用户" w:date="2018-03-01T18:02:00Z">
        <w:r>
          <w:rPr>
            <w:rFonts w:hint="eastAsia" w:ascii="方正仿宋_GBK" w:hAnsi="宋体" w:eastAsia="方正仿宋_GBK"/>
            <w:sz w:val="30"/>
            <w:szCs w:val="30"/>
          </w:rPr>
          <w:t>对</w:t>
        </w:r>
      </w:ins>
      <w:r>
        <w:rPr>
          <w:rFonts w:hint="eastAsia" w:ascii="方正仿宋_GBK" w:hAnsi="宋体" w:eastAsia="方正仿宋_GBK"/>
          <w:sz w:val="30"/>
          <w:szCs w:val="30"/>
        </w:rPr>
        <w:t>创新创业设想与目标（包括成果的产出、专利的申报、产品的市场前景、预期实现的经济效益以及企业发展）等情况</w:t>
      </w:r>
      <w:ins w:id="232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t>进行</w:t>
        </w:r>
      </w:ins>
      <w:r>
        <w:rPr>
          <w:rFonts w:hint="eastAsia" w:ascii="方正仿宋_GBK" w:hAnsi="宋体" w:eastAsia="方正仿宋_GBK"/>
          <w:sz w:val="30"/>
          <w:szCs w:val="30"/>
        </w:rPr>
        <w:t>简要描述</w:t>
      </w:r>
      <w:del w:id="233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34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9、引进人才情况：</w:t>
      </w:r>
      <w:ins w:id="235" w:author="Windows 用户" w:date="2018-03-01T18:03:00Z">
        <w:r>
          <w:rPr>
            <w:rFonts w:hint="eastAsia" w:ascii="方正仿宋_GBK" w:hAnsi="宋体" w:eastAsia="方正仿宋_GBK"/>
            <w:sz w:val="30"/>
            <w:szCs w:val="30"/>
          </w:rPr>
          <w:t>清晰</w:t>
        </w:r>
      </w:ins>
      <w:ins w:id="236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t>体</w:t>
        </w:r>
      </w:ins>
      <w:del w:id="237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delText>提</w:delText>
        </w:r>
      </w:del>
      <w:r>
        <w:rPr>
          <w:rFonts w:hint="eastAsia" w:ascii="方正仿宋_GBK" w:hAnsi="宋体" w:eastAsia="方正仿宋_GBK"/>
          <w:sz w:val="30"/>
          <w:szCs w:val="30"/>
        </w:rPr>
        <w:t>现团队整体架构，</w:t>
      </w:r>
      <w:ins w:id="238" w:author="Windows 用户" w:date="2018-03-01T18:03:00Z">
        <w:r>
          <w:rPr>
            <w:rFonts w:hint="eastAsia" w:ascii="方正仿宋_GBK" w:hAnsi="宋体" w:eastAsia="方正仿宋_GBK"/>
            <w:sz w:val="30"/>
            <w:szCs w:val="30"/>
          </w:rPr>
          <w:t>配置完整</w:t>
        </w:r>
      </w:ins>
      <w:del w:id="239" w:author="Windows 用户" w:date="2018-03-01T18:03:00Z">
        <w:r>
          <w:rPr>
            <w:rFonts w:hint="eastAsia" w:ascii="方正仿宋_GBK" w:hAnsi="宋体" w:eastAsia="方正仿宋_GBK"/>
            <w:sz w:val="30"/>
            <w:szCs w:val="30"/>
          </w:rPr>
          <w:delText>包括经营</w:delText>
        </w:r>
      </w:del>
      <w:del w:id="240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delText>，</w:delText>
        </w:r>
      </w:del>
      <w:del w:id="241" w:author="Windows 用户" w:date="2018-03-01T18:03:00Z">
        <w:r>
          <w:rPr>
            <w:rFonts w:hint="eastAsia" w:ascii="方正仿宋_GBK" w:hAnsi="宋体" w:eastAsia="方正仿宋_GBK"/>
            <w:sz w:val="30"/>
            <w:szCs w:val="30"/>
          </w:rPr>
          <w:delText>销售</w:delText>
        </w:r>
      </w:del>
      <w:del w:id="242" w:author="Windows 用户" w:date="2018-03-01T17:49:00Z">
        <w:r>
          <w:rPr>
            <w:rFonts w:hint="eastAsia" w:ascii="方正仿宋_GBK" w:hAnsi="宋体" w:eastAsia="方正仿宋_GBK"/>
            <w:sz w:val="30"/>
            <w:szCs w:val="30"/>
          </w:rPr>
          <w:delText>，</w:delText>
        </w:r>
      </w:del>
      <w:del w:id="243" w:author="Windows 用户" w:date="2018-03-01T18:03:00Z">
        <w:r>
          <w:rPr>
            <w:rFonts w:hint="eastAsia" w:ascii="方正仿宋_GBK" w:hAnsi="宋体" w:eastAsia="方正仿宋_GBK"/>
            <w:sz w:val="30"/>
            <w:szCs w:val="30"/>
          </w:rPr>
          <w:delText>财务等人员情况</w:delText>
        </w:r>
      </w:del>
      <w:ins w:id="244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del w:id="245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10、</w:t>
      </w:r>
      <w:del w:id="246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delText>创业领军人才需要填写</w:delText>
        </w:r>
      </w:del>
      <w:r>
        <w:rPr>
          <w:rFonts w:hint="eastAsia" w:ascii="方正仿宋_GBK" w:hAnsi="宋体" w:eastAsia="方正仿宋_GBK"/>
          <w:sz w:val="30"/>
          <w:szCs w:val="30"/>
        </w:rPr>
        <w:t>创业计划书简介</w:t>
      </w:r>
      <w:del w:id="247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delText>，</w:delText>
        </w:r>
      </w:del>
      <w:ins w:id="248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t>：</w:t>
        </w:r>
      </w:ins>
      <w:del w:id="249" w:author="Windows 用户" w:date="2018-03-01T17:25:00Z">
        <w:r>
          <w:rPr>
            <w:rFonts w:hint="eastAsia" w:ascii="方正仿宋_GBK" w:hAnsi="宋体" w:eastAsia="方正仿宋_GBK"/>
            <w:sz w:val="30"/>
            <w:szCs w:val="30"/>
          </w:rPr>
          <w:delText>一定要</w:delText>
        </w:r>
      </w:del>
      <w:ins w:id="250" w:author="Windows 用户" w:date="2018-03-01T17:25:00Z">
        <w:r>
          <w:rPr>
            <w:rFonts w:hint="eastAsia" w:ascii="方正仿宋_GBK" w:hAnsi="宋体" w:eastAsia="方正仿宋_GBK"/>
            <w:sz w:val="30"/>
            <w:szCs w:val="30"/>
          </w:rPr>
          <w:t>须</w:t>
        </w:r>
      </w:ins>
      <w:r>
        <w:rPr>
          <w:rFonts w:hint="eastAsia" w:ascii="方正仿宋_GBK" w:hAnsi="宋体" w:eastAsia="方正仿宋_GBK"/>
          <w:sz w:val="30"/>
          <w:szCs w:val="30"/>
        </w:rPr>
        <w:t>把企业特有的关键技术和产品特点、水平和优势</w:t>
      </w:r>
      <w:del w:id="251" w:author="Windows 用户" w:date="2018-03-01T17:25:00Z">
        <w:r>
          <w:rPr>
            <w:rFonts w:hint="eastAsia" w:ascii="方正仿宋_GBK" w:hAnsi="宋体" w:eastAsia="方正仿宋_GBK"/>
            <w:sz w:val="30"/>
            <w:szCs w:val="30"/>
          </w:rPr>
          <w:delText>、是否填补国内空白</w:delText>
        </w:r>
      </w:del>
      <w:del w:id="252" w:author="Windows 用户" w:date="2018-03-01T18:04:00Z">
        <w:r>
          <w:rPr>
            <w:rFonts w:hint="eastAsia" w:ascii="方正仿宋_GBK" w:hAnsi="宋体" w:eastAsia="方正仿宋_GBK"/>
            <w:sz w:val="30"/>
            <w:szCs w:val="30"/>
          </w:rPr>
          <w:delText>等</w:delText>
        </w:r>
      </w:del>
      <w:del w:id="253" w:author="Windows 用户" w:date="2018-03-01T17:25:00Z">
        <w:r>
          <w:rPr>
            <w:rFonts w:hint="eastAsia" w:ascii="方正仿宋_GBK" w:hAnsi="宋体" w:eastAsia="方正仿宋_GBK"/>
            <w:sz w:val="30"/>
            <w:szCs w:val="30"/>
          </w:rPr>
          <w:delText>简明扼要</w:delText>
        </w:r>
      </w:del>
      <w:del w:id="254" w:author="Windows 用户" w:date="2018-03-01T17:23:00Z">
        <w:r>
          <w:rPr>
            <w:rFonts w:hint="eastAsia" w:ascii="方正仿宋_GBK" w:hAnsi="宋体" w:eastAsia="方正仿宋_GBK"/>
            <w:sz w:val="30"/>
            <w:szCs w:val="30"/>
          </w:rPr>
          <w:delText>的写出来，</w:delText>
        </w:r>
      </w:del>
      <w:ins w:id="255" w:author="Windows 用户" w:date="2018-03-01T18:05:00Z">
        <w:r>
          <w:rPr>
            <w:rFonts w:hint="eastAsia" w:ascii="方正仿宋_GBK" w:hAnsi="宋体" w:eastAsia="方正仿宋_GBK"/>
            <w:sz w:val="30"/>
            <w:szCs w:val="30"/>
          </w:rPr>
          <w:t>、</w:t>
        </w:r>
      </w:ins>
      <w:r>
        <w:rPr>
          <w:rFonts w:hint="eastAsia" w:ascii="方正仿宋_GBK" w:hAnsi="宋体" w:eastAsia="方正仿宋_GBK"/>
          <w:sz w:val="30"/>
          <w:szCs w:val="30"/>
        </w:rPr>
        <w:t>企业的长期目标和阶段目标</w:t>
      </w:r>
      <w:del w:id="256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delText>写清楚，还要</w:delText>
        </w:r>
      </w:del>
      <w:ins w:id="257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t>、</w:t>
        </w:r>
      </w:ins>
      <w:del w:id="258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delText>对</w:delText>
        </w:r>
      </w:del>
      <w:r>
        <w:rPr>
          <w:rFonts w:hint="eastAsia" w:ascii="方正仿宋_GBK" w:hAnsi="宋体" w:eastAsia="方正仿宋_GBK"/>
          <w:sz w:val="30"/>
          <w:szCs w:val="30"/>
        </w:rPr>
        <w:t>市场营销、财务管理、风险预估和企业发展</w:t>
      </w:r>
      <w:ins w:id="259" w:author="Windows 用户" w:date="2018-03-01T18:04:00Z">
        <w:r>
          <w:rPr>
            <w:rFonts w:hint="eastAsia" w:ascii="方正仿宋_GBK" w:hAnsi="宋体" w:eastAsia="方正仿宋_GBK"/>
            <w:sz w:val="30"/>
            <w:szCs w:val="30"/>
          </w:rPr>
          <w:t>等内容进行清晰的表述</w:t>
        </w:r>
      </w:ins>
      <w:del w:id="260" w:author="Windows 用户" w:date="2018-03-01T18:05:00Z">
        <w:r>
          <w:rPr>
            <w:rFonts w:hint="eastAsia" w:ascii="方正仿宋_GBK" w:hAnsi="宋体" w:eastAsia="方正仿宋_GBK"/>
            <w:sz w:val="30"/>
            <w:szCs w:val="30"/>
          </w:rPr>
          <w:delText>等</w:delText>
        </w:r>
      </w:del>
      <w:del w:id="261" w:author="Windows 用户" w:date="2018-03-01T17:24:00Z">
        <w:r>
          <w:rPr>
            <w:rFonts w:hint="eastAsia" w:ascii="方正仿宋_GBK" w:hAnsi="宋体" w:eastAsia="方正仿宋_GBK"/>
            <w:sz w:val="30"/>
            <w:szCs w:val="30"/>
          </w:rPr>
          <w:delText>写清楚</w:delText>
        </w:r>
      </w:del>
      <w:del w:id="262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delText>，让专家一目了然企业发展目标。</w:delText>
        </w:r>
      </w:del>
      <w:ins w:id="263" w:author="Windows 用户" w:date="2018-03-01T17:26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11、</w:t>
      </w:r>
      <w:del w:id="264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delText>创业领军人才的</w:delText>
        </w:r>
      </w:del>
      <w:r>
        <w:rPr>
          <w:rFonts w:hint="eastAsia" w:ascii="方正仿宋_GBK" w:hAnsi="宋体" w:eastAsia="方正仿宋_GBK"/>
          <w:sz w:val="30"/>
          <w:szCs w:val="30"/>
        </w:rPr>
        <w:t>附件材料</w:t>
      </w:r>
      <w:ins w:id="265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t>：</w:t>
        </w:r>
      </w:ins>
      <w:ins w:id="266" w:author="Windows 用户" w:date="2018-03-01T18:05:00Z">
        <w:r>
          <w:rPr>
            <w:rFonts w:hint="eastAsia" w:ascii="方正仿宋_GBK" w:hAnsi="宋体" w:eastAsia="方正仿宋_GBK"/>
            <w:sz w:val="30"/>
            <w:szCs w:val="30"/>
          </w:rPr>
          <w:t>完整</w:t>
        </w:r>
      </w:ins>
      <w:del w:id="267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delText>中</w:delText>
        </w:r>
      </w:del>
      <w:r>
        <w:rPr>
          <w:rFonts w:hint="eastAsia" w:ascii="方正仿宋_GBK" w:hAnsi="宋体" w:eastAsia="方正仿宋_GBK"/>
          <w:sz w:val="30"/>
          <w:szCs w:val="30"/>
        </w:rPr>
        <w:t>验资报告</w:t>
      </w:r>
      <w:ins w:id="268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t>的pdf扫描件</w:t>
        </w:r>
      </w:ins>
      <w:del w:id="269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delText>要全，不要只附首页验资说明，包括明细表全部附在材料中，如验资报告中看不出个人出资，一定要附个人出资的佐证材料</w:delText>
        </w:r>
      </w:del>
      <w:r>
        <w:rPr>
          <w:rFonts w:hint="eastAsia" w:ascii="方正仿宋_GBK" w:hAnsi="宋体" w:eastAsia="方正仿宋_GBK"/>
          <w:sz w:val="30"/>
          <w:szCs w:val="30"/>
        </w:rPr>
        <w:t>；公司章程</w:t>
      </w:r>
      <w:del w:id="270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delText>一定要是</w:delText>
        </w:r>
      </w:del>
      <w:ins w:id="271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t>（</w:t>
        </w:r>
      </w:ins>
      <w:ins w:id="272" w:author="Windows 用户" w:date="2018-03-01T17:29:00Z">
        <w:r>
          <w:rPr>
            <w:rFonts w:hint="eastAsia" w:ascii="方正仿宋_GBK" w:hAnsi="宋体" w:eastAsia="方正仿宋_GBK"/>
            <w:sz w:val="30"/>
            <w:szCs w:val="30"/>
          </w:rPr>
          <w:t>全体股东签名版）</w:t>
        </w:r>
      </w:ins>
      <w:del w:id="273" w:author="Windows 用户" w:date="2018-03-01T17:29:00Z">
        <w:r>
          <w:rPr>
            <w:rFonts w:hint="eastAsia" w:ascii="方正仿宋_GBK" w:hAnsi="宋体" w:eastAsia="方正仿宋_GBK"/>
            <w:sz w:val="30"/>
            <w:szCs w:val="30"/>
          </w:rPr>
          <w:delText>股东签字盖章的</w:delText>
        </w:r>
      </w:del>
      <w:ins w:id="274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t>pdf</w:t>
        </w:r>
      </w:ins>
      <w:r>
        <w:rPr>
          <w:rFonts w:hint="eastAsia" w:ascii="方正仿宋_GBK" w:hAnsi="宋体" w:eastAsia="方正仿宋_GBK"/>
          <w:sz w:val="30"/>
          <w:szCs w:val="30"/>
        </w:rPr>
        <w:t>扫描件</w:t>
      </w:r>
      <w:del w:id="275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delText>，切勿放本文文档。</w:delText>
        </w:r>
      </w:del>
      <w:ins w:id="276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  <w:del w:id="277" w:author="Windows 用户" w:date="2018-03-01T17:27:00Z">
        <w:r>
          <w:rPr>
            <w:rFonts w:hint="eastAsia" w:ascii="方正仿宋_GBK" w:hAnsi="宋体" w:eastAsia="方正仿宋_GBK"/>
            <w:sz w:val="30"/>
            <w:szCs w:val="30"/>
          </w:rPr>
          <w:delText>需添加</w:delText>
        </w:r>
      </w:del>
      <w:r>
        <w:rPr>
          <w:rFonts w:hint="eastAsia" w:ascii="方正仿宋_GBK" w:hAnsi="宋体" w:eastAsia="方正仿宋_GBK"/>
          <w:sz w:val="30"/>
          <w:szCs w:val="30"/>
        </w:rPr>
        <w:t>上一年度财务审计报告</w:t>
      </w:r>
      <w:ins w:id="278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t>的pdf扫描件</w:t>
        </w:r>
      </w:ins>
      <w:del w:id="279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delText>。</w:delText>
        </w:r>
      </w:del>
      <w:ins w:id="280" w:author="Windows 用户" w:date="2018-03-01T17:28:00Z">
        <w:r>
          <w:rPr>
            <w:rFonts w:hint="eastAsia" w:ascii="方正仿宋_GBK" w:hAnsi="宋体" w:eastAsia="方正仿宋_GBK"/>
            <w:sz w:val="30"/>
            <w:szCs w:val="30"/>
          </w:rPr>
          <w:t>；</w:t>
        </w:r>
      </w:ins>
    </w:p>
    <w:p>
      <w:pPr>
        <w:rPr>
          <w:ins w:id="281" w:author="Windows 用户" w:date="2018-03-01T18:06:00Z"/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12、申报系统中上传的所有附件均需是原件的扫描件，全部正向展示，</w:t>
      </w:r>
      <w:del w:id="282" w:author="Windows 用户" w:date="2018-03-01T17:29:00Z">
        <w:r>
          <w:rPr>
            <w:rFonts w:hint="eastAsia" w:ascii="方正仿宋_GBK" w:hAnsi="宋体" w:eastAsia="方正仿宋_GBK"/>
            <w:sz w:val="30"/>
            <w:szCs w:val="30"/>
          </w:rPr>
          <w:delText>尤</w:delText>
        </w:r>
      </w:del>
      <w:del w:id="283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delText>其是横页面，</w:delText>
        </w:r>
      </w:del>
      <w:ins w:id="284" w:author="Windows 用户" w:date="2018-03-01T17:30:00Z">
        <w:r>
          <w:rPr>
            <w:rFonts w:hint="eastAsia" w:ascii="方正仿宋_GBK" w:hAnsi="宋体" w:eastAsia="方正仿宋_GBK"/>
            <w:sz w:val="30"/>
            <w:szCs w:val="30"/>
          </w:rPr>
          <w:t>非正向页</w:t>
        </w:r>
      </w:ins>
      <w:r>
        <w:rPr>
          <w:rFonts w:hint="eastAsia" w:ascii="方正仿宋_GBK" w:hAnsi="宋体" w:eastAsia="方正仿宋_GBK"/>
          <w:sz w:val="30"/>
          <w:szCs w:val="30"/>
        </w:rPr>
        <w:t>注意调整方向。</w:t>
      </w:r>
    </w:p>
    <w:p>
      <w:pPr>
        <w:rPr>
          <w:ins w:id="285" w:author="Windows 用户" w:date="2018-03-01T18:06:00Z"/>
          <w:rFonts w:ascii="方正仿宋_GBK" w:hAnsi="宋体" w:eastAsia="方正仿宋_GBK"/>
          <w:sz w:val="30"/>
          <w:szCs w:val="30"/>
        </w:rPr>
      </w:pPr>
    </w:p>
    <w:p>
      <w:pPr>
        <w:rPr>
          <w:rFonts w:hint="eastAsia" w:ascii="方正仿宋_GBK" w:hAnsi="宋体" w:eastAsia="方正仿宋_GBK"/>
          <w:sz w:val="30"/>
          <w:szCs w:val="30"/>
        </w:rPr>
      </w:pPr>
      <w:ins w:id="286" w:author="Windows 用户" w:date="2018-03-01T18:06:00Z">
        <w:r>
          <w:rPr>
            <w:rFonts w:hint="eastAsia" w:ascii="方正仿宋_GBK" w:hAnsi="宋体" w:eastAsia="方正仿宋_GBK"/>
            <w:sz w:val="30"/>
            <w:szCs w:val="30"/>
          </w:rPr>
          <w:t>以上内容，仅供参考！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34110"/>
    <w:multiLevelType w:val="singleLevel"/>
    <w:tmpl w:val="85B341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6F5BF8"/>
    <w:multiLevelType w:val="multilevel"/>
    <w:tmpl w:val="516F5BF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62D1ED3"/>
    <w:multiLevelType w:val="singleLevel"/>
    <w:tmpl w:val="662D1ED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诡儒">
    <w15:presenceInfo w15:providerId="WPS Office" w15:userId="2363935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46"/>
    <w:rsid w:val="0008087C"/>
    <w:rsid w:val="00086BCD"/>
    <w:rsid w:val="000B6F00"/>
    <w:rsid w:val="001748FF"/>
    <w:rsid w:val="001A1246"/>
    <w:rsid w:val="002171D9"/>
    <w:rsid w:val="00232776"/>
    <w:rsid w:val="00241E3F"/>
    <w:rsid w:val="00277C42"/>
    <w:rsid w:val="0035515A"/>
    <w:rsid w:val="003A2D4E"/>
    <w:rsid w:val="003D2CB8"/>
    <w:rsid w:val="003D75BE"/>
    <w:rsid w:val="004B3DE2"/>
    <w:rsid w:val="004E6E49"/>
    <w:rsid w:val="00544723"/>
    <w:rsid w:val="00555E1A"/>
    <w:rsid w:val="00573BEA"/>
    <w:rsid w:val="0058213C"/>
    <w:rsid w:val="005B267C"/>
    <w:rsid w:val="005E6D33"/>
    <w:rsid w:val="00642815"/>
    <w:rsid w:val="00690E84"/>
    <w:rsid w:val="0069477B"/>
    <w:rsid w:val="006B566E"/>
    <w:rsid w:val="00701F99"/>
    <w:rsid w:val="007378D6"/>
    <w:rsid w:val="00745D83"/>
    <w:rsid w:val="00761DE4"/>
    <w:rsid w:val="00762E59"/>
    <w:rsid w:val="0076642B"/>
    <w:rsid w:val="007C47CD"/>
    <w:rsid w:val="007C53D0"/>
    <w:rsid w:val="007F659B"/>
    <w:rsid w:val="00844ED7"/>
    <w:rsid w:val="008A75D4"/>
    <w:rsid w:val="0098423C"/>
    <w:rsid w:val="009B0830"/>
    <w:rsid w:val="009F0309"/>
    <w:rsid w:val="00A55028"/>
    <w:rsid w:val="00A77EA6"/>
    <w:rsid w:val="00AA6685"/>
    <w:rsid w:val="00AC07D7"/>
    <w:rsid w:val="00B03C32"/>
    <w:rsid w:val="00B52E42"/>
    <w:rsid w:val="00C04A38"/>
    <w:rsid w:val="00C4174E"/>
    <w:rsid w:val="00C66CE1"/>
    <w:rsid w:val="00C6701C"/>
    <w:rsid w:val="00C7098E"/>
    <w:rsid w:val="00C83B5D"/>
    <w:rsid w:val="00D51A1F"/>
    <w:rsid w:val="00D62299"/>
    <w:rsid w:val="00DA0EDE"/>
    <w:rsid w:val="00E30C04"/>
    <w:rsid w:val="00E4518A"/>
    <w:rsid w:val="00EA5472"/>
    <w:rsid w:val="00EC0BBD"/>
    <w:rsid w:val="00EC2F9D"/>
    <w:rsid w:val="00EC4454"/>
    <w:rsid w:val="00ED3D48"/>
    <w:rsid w:val="00F7028E"/>
    <w:rsid w:val="00F86ECE"/>
    <w:rsid w:val="00FA7414"/>
    <w:rsid w:val="00FB329C"/>
    <w:rsid w:val="15D9307A"/>
    <w:rsid w:val="19CE36C2"/>
    <w:rsid w:val="1C6404E1"/>
    <w:rsid w:val="24940179"/>
    <w:rsid w:val="2CE85C06"/>
    <w:rsid w:val="2E2E41C8"/>
    <w:rsid w:val="379265D4"/>
    <w:rsid w:val="43283315"/>
    <w:rsid w:val="47DA7912"/>
    <w:rsid w:val="493E5CA6"/>
    <w:rsid w:val="523E1D79"/>
    <w:rsid w:val="65093A0A"/>
    <w:rsid w:val="69A111F8"/>
    <w:rsid w:val="6F8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</Words>
  <Characters>2168</Characters>
  <Lines>18</Lines>
  <Paragraphs>5</Paragraphs>
  <ScaleCrop>false</ScaleCrop>
  <LinksUpToDate>false</LinksUpToDate>
  <CharactersWithSpaces>2543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2018-03-01T07:32:00Z</dcterms:created>
  <dc:creator>NTKO</dc:creator>
  <cp:lastModifiedBy>诡儒</cp:lastModifiedBy>
  <cp:lastPrinted>2018-03-01T03:06:00Z</cp:lastPrinted>
  <dcterms:modified xsi:type="dcterms:W3CDTF">2018-03-06T06:32:03Z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