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0" w:firstLineChars="0"/>
        <w:jc w:val="left"/>
        <w:rPr>
          <w:rFonts w:hint="eastAsia"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w:t>
      </w:r>
    </w:p>
    <w:p>
      <w:pPr>
        <w:jc w:val="center"/>
        <w:rPr>
          <w:rFonts w:hint="default" w:ascii="宋体" w:hAnsi="宋体" w:eastAsia="方正仿宋_GBK" w:cs="Times New Roman"/>
          <w:b/>
          <w:bCs/>
          <w:sz w:val="32"/>
          <w:szCs w:val="32"/>
        </w:rPr>
      </w:pPr>
      <w:r>
        <w:rPr>
          <w:rFonts w:hint="default" w:ascii="宋体" w:hAnsi="宋体" w:eastAsia="方正小标宋_GBK" w:cs="Times New Roman"/>
          <w:b w:val="0"/>
          <w:bCs w:val="0"/>
          <w:sz w:val="44"/>
          <w:szCs w:val="44"/>
        </w:rPr>
        <w:t>江苏省海外重点商标保护</w:t>
      </w:r>
      <w:r>
        <w:rPr>
          <w:rFonts w:hint="default" w:ascii="宋体" w:hAnsi="宋体" w:eastAsia="方正小标宋_GBK" w:cs="Times New Roman"/>
          <w:b w:val="0"/>
          <w:bCs w:val="0"/>
          <w:sz w:val="44"/>
          <w:szCs w:val="44"/>
          <w:lang w:val="en-US" w:eastAsia="zh-CN"/>
        </w:rPr>
        <w:t>名录</w:t>
      </w:r>
      <w:r>
        <w:rPr>
          <w:rFonts w:hint="default" w:ascii="宋体" w:hAnsi="宋体" w:eastAsia="方正小标宋_GBK" w:cs="Times New Roman"/>
          <w:b w:val="0"/>
          <w:bCs w:val="0"/>
          <w:sz w:val="44"/>
          <w:szCs w:val="44"/>
        </w:rPr>
        <w:t>申</w:t>
      </w:r>
      <w:r>
        <w:rPr>
          <w:rFonts w:hint="default" w:ascii="宋体" w:hAnsi="宋体" w:eastAsia="方正小标宋_GBK" w:cs="Times New Roman"/>
          <w:b w:val="0"/>
          <w:bCs w:val="0"/>
          <w:sz w:val="44"/>
          <w:szCs w:val="44"/>
          <w:lang w:eastAsia="zh-CN"/>
        </w:rPr>
        <w:t>报</w:t>
      </w:r>
      <w:r>
        <w:rPr>
          <w:rFonts w:hint="default" w:ascii="宋体" w:hAnsi="宋体" w:eastAsia="方正小标宋_GBK" w:cs="Times New Roman"/>
          <w:b w:val="0"/>
          <w:bCs w:val="0"/>
          <w:sz w:val="44"/>
          <w:szCs w:val="44"/>
        </w:rPr>
        <w:t>表</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30"/>
        <w:gridCol w:w="1893"/>
        <w:gridCol w:w="2211"/>
        <w:gridCol w:w="1214"/>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lang w:eastAsia="zh-CN"/>
              </w:rPr>
              <w:t>市场主体</w:t>
            </w:r>
            <w:r>
              <w:rPr>
                <w:rFonts w:hint="default" w:ascii="宋体" w:hAnsi="宋体" w:cs="Times New Roman"/>
                <w:sz w:val="24"/>
              </w:rPr>
              <w:t>名称</w:t>
            </w:r>
          </w:p>
        </w:tc>
        <w:tc>
          <w:tcPr>
            <w:tcW w:w="4104" w:type="dxa"/>
            <w:gridSpan w:val="2"/>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Times New Roman"/>
                <w:sz w:val="24"/>
              </w:rPr>
            </w:pPr>
            <w:r>
              <w:rPr>
                <w:rFonts w:hint="default" w:ascii="宋体" w:hAnsi="宋体" w:cs="Times New Roman"/>
                <w:sz w:val="24"/>
              </w:rPr>
              <w:t>统一社会</w:t>
            </w:r>
          </w:p>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信用</w:t>
            </w:r>
            <w:r>
              <w:rPr>
                <w:rFonts w:hint="default" w:ascii="宋体" w:hAnsi="宋体" w:cs="Times New Roman"/>
                <w:sz w:val="24"/>
                <w:lang w:eastAsia="zh-CN"/>
              </w:rPr>
              <w:t>代码</w:t>
            </w:r>
          </w:p>
        </w:tc>
        <w:tc>
          <w:tcPr>
            <w:tcW w:w="2806"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46"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注册地址</w:t>
            </w:r>
          </w:p>
        </w:tc>
        <w:tc>
          <w:tcPr>
            <w:tcW w:w="4104" w:type="dxa"/>
            <w:gridSpan w:val="2"/>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联系邮箱</w:t>
            </w:r>
          </w:p>
        </w:tc>
        <w:tc>
          <w:tcPr>
            <w:tcW w:w="2806"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1"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联系地址</w:t>
            </w:r>
          </w:p>
        </w:tc>
        <w:tc>
          <w:tcPr>
            <w:tcW w:w="4104" w:type="dxa"/>
            <w:gridSpan w:val="2"/>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邮    编</w:t>
            </w:r>
          </w:p>
        </w:tc>
        <w:tc>
          <w:tcPr>
            <w:tcW w:w="2806"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6"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ind w:left="-57" w:right="-57"/>
              <w:jc w:val="center"/>
              <w:rPr>
                <w:rFonts w:hint="default" w:ascii="宋体" w:hAnsi="宋体" w:cs="Times New Roman"/>
                <w:sz w:val="24"/>
              </w:rPr>
            </w:pPr>
            <w:r>
              <w:rPr>
                <w:rFonts w:hint="default" w:ascii="宋体" w:hAnsi="宋体" w:cs="Times New Roman"/>
                <w:sz w:val="24"/>
              </w:rPr>
              <w:t>法定代表人</w:t>
            </w:r>
          </w:p>
        </w:tc>
        <w:tc>
          <w:tcPr>
            <w:tcW w:w="4104" w:type="dxa"/>
            <w:gridSpan w:val="2"/>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eastAsiaTheme="minorEastAsia"/>
                <w:sz w:val="24"/>
                <w:lang w:eastAsia="zh-CN"/>
              </w:rPr>
            </w:pPr>
            <w:r>
              <w:rPr>
                <w:rFonts w:hint="default" w:ascii="宋体" w:hAnsi="宋体" w:cs="Times New Roman"/>
                <w:sz w:val="24"/>
                <w:lang w:eastAsia="zh-CN"/>
              </w:rPr>
              <w:t>市场主体类型</w:t>
            </w:r>
          </w:p>
        </w:tc>
        <w:tc>
          <w:tcPr>
            <w:tcW w:w="2806"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商标</w:t>
            </w:r>
          </w:p>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主管部门及负责人</w:t>
            </w:r>
          </w:p>
        </w:tc>
        <w:tc>
          <w:tcPr>
            <w:tcW w:w="4104" w:type="dxa"/>
            <w:gridSpan w:val="2"/>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联系电话</w:t>
            </w:r>
          </w:p>
        </w:tc>
        <w:tc>
          <w:tcPr>
            <w:tcW w:w="2806"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6" w:hRule="atLeast"/>
          <w:jc w:val="center"/>
        </w:trPr>
        <w:tc>
          <w:tcPr>
            <w:tcW w:w="1230" w:type="dxa"/>
            <w:vMerge w:val="restart"/>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商标</w:t>
            </w:r>
          </w:p>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情况</w:t>
            </w:r>
          </w:p>
        </w:tc>
        <w:tc>
          <w:tcPr>
            <w:tcW w:w="1893"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商标注册证号</w:t>
            </w:r>
          </w:p>
        </w:tc>
        <w:tc>
          <w:tcPr>
            <w:tcW w:w="2211"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4020" w:type="dxa"/>
            <w:gridSpan w:val="2"/>
            <w:vMerge w:val="restart"/>
            <w:tcBorders>
              <w:top w:val="single" w:color="auto" w:sz="4" w:space="0"/>
              <w:left w:val="single" w:color="auto" w:sz="4" w:space="0"/>
              <w:right w:val="single" w:color="auto" w:sz="4" w:space="0"/>
            </w:tcBorders>
          </w:tcPr>
          <w:p>
            <w:pPr>
              <w:tabs>
                <w:tab w:val="left" w:pos="790"/>
                <w:tab w:val="left" w:pos="1264"/>
              </w:tabs>
              <w:overflowPunct w:val="0"/>
              <w:adjustRightInd w:val="0"/>
              <w:snapToGrid w:val="0"/>
              <w:spacing w:before="60"/>
              <w:jc w:val="center"/>
              <w:rPr>
                <w:rFonts w:hint="default" w:ascii="宋体" w:hAnsi="宋体" w:cs="Times New Roman"/>
                <w:sz w:val="24"/>
              </w:rPr>
            </w:pPr>
            <w:r>
              <w:rPr>
                <w:rFonts w:hint="default" w:ascii="宋体" w:hAnsi="宋体" w:cs="Times New Roman"/>
                <w:sz w:val="24"/>
              </w:rPr>
              <w:t>注册商标图样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6" w:hRule="atLeast"/>
          <w:jc w:val="center"/>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Times New Roman"/>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类别（1—45中选择）</w:t>
            </w:r>
          </w:p>
        </w:tc>
        <w:tc>
          <w:tcPr>
            <w:tcW w:w="2211"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4020" w:type="dxa"/>
            <w:gridSpan w:val="2"/>
            <w:vMerge w:val="continue"/>
            <w:tcBorders>
              <w:left w:val="single" w:color="auto" w:sz="4" w:space="0"/>
              <w:right w:val="single" w:color="auto" w:sz="4" w:space="0"/>
            </w:tcBorders>
            <w:vAlign w:val="center"/>
          </w:tcPr>
          <w:p>
            <w:pPr>
              <w:widowControl/>
              <w:jc w:val="left"/>
              <w:rPr>
                <w:rFonts w:hint="default"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56" w:hRule="atLeast"/>
          <w:jc w:val="center"/>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Times New Roman"/>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注册日期（格式：2013-01-01）</w:t>
            </w:r>
          </w:p>
        </w:tc>
        <w:tc>
          <w:tcPr>
            <w:tcW w:w="2211"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4020" w:type="dxa"/>
            <w:gridSpan w:val="2"/>
            <w:vMerge w:val="continue"/>
            <w:tcBorders>
              <w:left w:val="single" w:color="auto" w:sz="4" w:space="0"/>
              <w:right w:val="single" w:color="auto" w:sz="4" w:space="0"/>
            </w:tcBorders>
            <w:vAlign w:val="center"/>
          </w:tcPr>
          <w:p>
            <w:pPr>
              <w:widowControl/>
              <w:jc w:val="left"/>
              <w:rPr>
                <w:rFonts w:hint="default"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6" w:hRule="atLeast"/>
          <w:jc w:val="center"/>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Times New Roman"/>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主要使用</w:t>
            </w:r>
            <w:r>
              <w:rPr>
                <w:rFonts w:hint="default" w:ascii="宋体" w:hAnsi="宋体" w:cs="Times New Roman"/>
                <w:sz w:val="24"/>
                <w:lang w:eastAsia="zh-CN"/>
              </w:rPr>
              <w:t>商品（服务）</w:t>
            </w:r>
          </w:p>
        </w:tc>
        <w:tc>
          <w:tcPr>
            <w:tcW w:w="2211"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4020" w:type="dxa"/>
            <w:gridSpan w:val="2"/>
            <w:vMerge w:val="continue"/>
            <w:tcBorders>
              <w:left w:val="single" w:color="auto" w:sz="4" w:space="0"/>
              <w:bottom w:val="single" w:color="auto" w:sz="4" w:space="0"/>
              <w:right w:val="single" w:color="auto" w:sz="4" w:space="0"/>
            </w:tcBorders>
            <w:vAlign w:val="center"/>
          </w:tcPr>
          <w:p>
            <w:pPr>
              <w:widowControl/>
              <w:jc w:val="left"/>
              <w:rPr>
                <w:rFonts w:hint="default"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6" w:hRule="atLeast"/>
          <w:jc w:val="center"/>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Times New Roman"/>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国际注册</w:t>
            </w:r>
            <w:r>
              <w:rPr>
                <w:rFonts w:hint="default" w:ascii="宋体" w:hAnsi="宋体" w:cs="Times New Roman"/>
                <w:sz w:val="24"/>
                <w:lang w:eastAsia="zh-CN"/>
              </w:rPr>
              <w:t>（如有）</w:t>
            </w:r>
            <w:r>
              <w:rPr>
                <w:rFonts w:hint="default" w:ascii="宋体" w:hAnsi="宋体" w:cs="Times New Roman"/>
                <w:sz w:val="24"/>
              </w:rPr>
              <w:t>国家及时间</w:t>
            </w:r>
          </w:p>
        </w:tc>
        <w:tc>
          <w:tcPr>
            <w:tcW w:w="623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6" w:hRule="atLeast"/>
          <w:jc w:val="center"/>
        </w:trPr>
        <w:tc>
          <w:tcPr>
            <w:tcW w:w="3123" w:type="dxa"/>
            <w:gridSpan w:val="2"/>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商标海外维权情况</w:t>
            </w:r>
          </w:p>
        </w:tc>
        <w:tc>
          <w:tcPr>
            <w:tcW w:w="6231" w:type="dxa"/>
            <w:gridSpan w:val="3"/>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1" w:hRule="atLeast"/>
          <w:jc w:val="center"/>
        </w:trPr>
        <w:tc>
          <w:tcPr>
            <w:tcW w:w="1230" w:type="dxa"/>
            <w:vMerge w:val="restart"/>
            <w:tcBorders>
              <w:top w:val="single" w:color="auto" w:sz="4" w:space="0"/>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eastAsiaTheme="minorEastAsia"/>
                <w:sz w:val="24"/>
                <w:lang w:eastAsia="zh-CN"/>
              </w:rPr>
            </w:pPr>
            <w:r>
              <w:rPr>
                <w:rFonts w:hint="default" w:ascii="宋体" w:hAnsi="宋体" w:cs="Times New Roman"/>
                <w:sz w:val="24"/>
              </w:rPr>
              <w:t>对应</w:t>
            </w:r>
            <w:r>
              <w:rPr>
                <w:rFonts w:hint="default" w:ascii="宋体" w:hAnsi="宋体" w:cs="Times New Roman"/>
                <w:sz w:val="24"/>
                <w:lang w:eastAsia="zh-CN"/>
              </w:rPr>
              <w:t>的商品（服务）境外国家</w:t>
            </w:r>
            <w:r>
              <w:rPr>
                <w:rFonts w:hint="default" w:ascii="宋体" w:hAnsi="宋体" w:cs="Times New Roman"/>
                <w:sz w:val="24"/>
                <w:lang w:val="en-US" w:eastAsia="zh-CN"/>
              </w:rPr>
              <w:t>/地区</w:t>
            </w:r>
            <w:r>
              <w:rPr>
                <w:rFonts w:hint="default" w:ascii="宋体" w:hAnsi="宋体" w:cs="Times New Roman"/>
                <w:sz w:val="24"/>
              </w:rPr>
              <w:t>销售</w:t>
            </w:r>
            <w:r>
              <w:rPr>
                <w:rFonts w:hint="default" w:ascii="宋体" w:hAnsi="宋体" w:cs="Times New Roman"/>
                <w:sz w:val="24"/>
                <w:lang w:eastAsia="zh-CN"/>
              </w:rPr>
              <w:t>情况</w:t>
            </w:r>
          </w:p>
        </w:tc>
        <w:tc>
          <w:tcPr>
            <w:tcW w:w="1893"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eastAsiaTheme="minorEastAsia"/>
                <w:sz w:val="24"/>
                <w:lang w:eastAsia="zh-CN"/>
              </w:rPr>
            </w:pPr>
            <w:r>
              <w:rPr>
                <w:rFonts w:hint="default" w:ascii="宋体" w:hAnsi="宋体" w:cs="Times New Roman"/>
                <w:sz w:val="24"/>
                <w:lang w:eastAsia="zh-CN"/>
              </w:rPr>
              <w:t>序号</w:t>
            </w:r>
          </w:p>
        </w:tc>
        <w:tc>
          <w:tcPr>
            <w:tcW w:w="3425" w:type="dxa"/>
            <w:gridSpan w:val="2"/>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主要</w:t>
            </w:r>
            <w:r>
              <w:rPr>
                <w:rFonts w:hint="default" w:ascii="宋体" w:hAnsi="宋体" w:cs="Times New Roman"/>
                <w:sz w:val="24"/>
                <w:lang w:eastAsia="zh-CN"/>
              </w:rPr>
              <w:t>目的</w:t>
            </w:r>
            <w:r>
              <w:rPr>
                <w:rFonts w:hint="default" w:ascii="宋体" w:hAnsi="宋体" w:cs="Times New Roman"/>
                <w:sz w:val="24"/>
              </w:rPr>
              <w:t>国</w:t>
            </w:r>
            <w:r>
              <w:rPr>
                <w:rFonts w:hint="default" w:ascii="宋体" w:hAnsi="宋体" w:cs="Times New Roman"/>
                <w:sz w:val="24"/>
                <w:lang w:val="en-US" w:eastAsia="zh-CN"/>
              </w:rPr>
              <w:t>/地区</w:t>
            </w:r>
          </w:p>
        </w:tc>
        <w:tc>
          <w:tcPr>
            <w:tcW w:w="2806"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lang w:val="en-US" w:eastAsia="zh-CN"/>
              </w:rPr>
            </w:pPr>
            <w:r>
              <w:rPr>
                <w:rFonts w:hint="default" w:ascii="宋体" w:hAnsi="宋体" w:cs="Times New Roman"/>
                <w:sz w:val="24"/>
                <w:lang w:val="en-US" w:eastAsia="zh-CN"/>
              </w:rPr>
              <w:t>2021年-2023年销售额</w:t>
            </w:r>
          </w:p>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lang w:val="en-US" w:eastAsia="zh-CN"/>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8" w:hRule="atLeast"/>
          <w:jc w:val="center"/>
        </w:trPr>
        <w:tc>
          <w:tcPr>
            <w:tcW w:w="1230" w:type="dxa"/>
            <w:vMerge w:val="continue"/>
            <w:tcBorders>
              <w:left w:val="single" w:color="auto" w:sz="4" w:space="0"/>
              <w:right w:val="single" w:color="auto" w:sz="4" w:space="0"/>
            </w:tcBorders>
            <w:vAlign w:val="center"/>
          </w:tcPr>
          <w:p>
            <w:pPr>
              <w:widowControl/>
              <w:jc w:val="left"/>
              <w:rPr>
                <w:rFonts w:hint="default" w:ascii="宋体" w:hAnsi="宋体" w:cs="Times New Roman"/>
                <w:sz w:val="24"/>
                <w:szCs w:val="24"/>
              </w:rPr>
            </w:pPr>
          </w:p>
        </w:tc>
        <w:tc>
          <w:tcPr>
            <w:tcW w:w="1893" w:type="dxa"/>
            <w:tcBorders>
              <w:top w:val="single" w:color="auto" w:sz="4" w:space="0"/>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eastAsiaTheme="minorEastAsia"/>
                <w:sz w:val="24"/>
                <w:lang w:val="en-US" w:eastAsia="zh-CN"/>
              </w:rPr>
            </w:pPr>
            <w:r>
              <w:rPr>
                <w:rFonts w:hint="default" w:ascii="宋体" w:hAnsi="宋体" w:cs="Times New Roman"/>
                <w:sz w:val="24"/>
                <w:lang w:val="en-US" w:eastAsia="zh-CN"/>
              </w:rPr>
              <w:t>1</w:t>
            </w:r>
          </w:p>
        </w:tc>
        <w:tc>
          <w:tcPr>
            <w:tcW w:w="3425" w:type="dxa"/>
            <w:gridSpan w:val="2"/>
            <w:tcBorders>
              <w:top w:val="single" w:color="auto" w:sz="4" w:space="0"/>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lang w:val="en-US"/>
              </w:rPr>
            </w:pPr>
          </w:p>
        </w:tc>
        <w:tc>
          <w:tcPr>
            <w:tcW w:w="2806"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left"/>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8" w:hRule="atLeast"/>
          <w:jc w:val="center"/>
        </w:trPr>
        <w:tc>
          <w:tcPr>
            <w:tcW w:w="1230" w:type="dxa"/>
            <w:vMerge w:val="continue"/>
            <w:tcBorders>
              <w:left w:val="single" w:color="auto" w:sz="4" w:space="0"/>
              <w:right w:val="single" w:color="auto" w:sz="4" w:space="0"/>
            </w:tcBorders>
            <w:vAlign w:val="center"/>
          </w:tcPr>
          <w:p>
            <w:pPr>
              <w:widowControl/>
              <w:jc w:val="left"/>
              <w:rPr>
                <w:rFonts w:hint="default" w:ascii="宋体" w:hAnsi="宋体" w:cs="Times New Roman"/>
                <w:sz w:val="24"/>
                <w:szCs w:val="24"/>
              </w:rPr>
            </w:pPr>
          </w:p>
        </w:tc>
        <w:tc>
          <w:tcPr>
            <w:tcW w:w="1893" w:type="dxa"/>
            <w:tcBorders>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eastAsiaTheme="minorEastAsia"/>
                <w:sz w:val="24"/>
                <w:lang w:val="en-US" w:eastAsia="zh-CN"/>
              </w:rPr>
            </w:pPr>
            <w:r>
              <w:rPr>
                <w:rFonts w:hint="default" w:ascii="宋体" w:hAnsi="宋体" w:cs="Times New Roman"/>
                <w:sz w:val="24"/>
                <w:lang w:val="en-US" w:eastAsia="zh-CN"/>
              </w:rPr>
              <w:t>2</w:t>
            </w:r>
          </w:p>
        </w:tc>
        <w:tc>
          <w:tcPr>
            <w:tcW w:w="3425" w:type="dxa"/>
            <w:gridSpan w:val="2"/>
            <w:tcBorders>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2806"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left"/>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1" w:hRule="atLeast"/>
          <w:jc w:val="center"/>
        </w:trPr>
        <w:tc>
          <w:tcPr>
            <w:tcW w:w="1230" w:type="dxa"/>
            <w:vMerge w:val="continue"/>
            <w:tcBorders>
              <w:left w:val="single" w:color="auto" w:sz="4" w:space="0"/>
              <w:right w:val="single" w:color="auto" w:sz="4" w:space="0"/>
            </w:tcBorders>
            <w:vAlign w:val="center"/>
          </w:tcPr>
          <w:p>
            <w:pPr>
              <w:widowControl/>
              <w:jc w:val="left"/>
              <w:rPr>
                <w:rFonts w:hint="default" w:ascii="宋体" w:hAnsi="宋体" w:cs="Times New Roman"/>
                <w:sz w:val="24"/>
                <w:szCs w:val="24"/>
              </w:rPr>
            </w:pPr>
          </w:p>
        </w:tc>
        <w:tc>
          <w:tcPr>
            <w:tcW w:w="1893" w:type="dxa"/>
            <w:tcBorders>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eastAsiaTheme="minorEastAsia"/>
                <w:sz w:val="24"/>
                <w:lang w:val="en-US" w:eastAsia="zh-CN"/>
              </w:rPr>
            </w:pPr>
            <w:r>
              <w:rPr>
                <w:rFonts w:hint="default" w:ascii="宋体" w:hAnsi="宋体" w:cs="Times New Roman"/>
                <w:sz w:val="24"/>
                <w:lang w:val="en-US" w:eastAsia="zh-CN"/>
              </w:rPr>
              <w:t>3</w:t>
            </w:r>
          </w:p>
        </w:tc>
        <w:tc>
          <w:tcPr>
            <w:tcW w:w="3425" w:type="dxa"/>
            <w:gridSpan w:val="2"/>
            <w:tcBorders>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p>
        </w:tc>
        <w:tc>
          <w:tcPr>
            <w:tcW w:w="2806" w:type="dxa"/>
            <w:tcBorders>
              <w:top w:val="single" w:color="auto" w:sz="4" w:space="0"/>
              <w:left w:val="single" w:color="auto" w:sz="4" w:space="0"/>
              <w:right w:val="single" w:color="auto" w:sz="4" w:space="0"/>
            </w:tcBorders>
            <w:vAlign w:val="center"/>
          </w:tcPr>
          <w:p>
            <w:pPr>
              <w:tabs>
                <w:tab w:val="left" w:pos="790"/>
                <w:tab w:val="left" w:pos="1264"/>
              </w:tabs>
              <w:overflowPunct w:val="0"/>
              <w:adjustRightInd w:val="0"/>
              <w:snapToGrid w:val="0"/>
              <w:jc w:val="left"/>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1" w:hRule="atLeast"/>
          <w:jc w:val="center"/>
        </w:trPr>
        <w:tc>
          <w:tcPr>
            <w:tcW w:w="6548" w:type="dxa"/>
            <w:gridSpan w:val="4"/>
            <w:tcBorders>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lang w:val="en-US" w:eastAsia="zh-CN"/>
              </w:rPr>
            </w:pPr>
            <w:r>
              <w:rPr>
                <w:rFonts w:hint="default" w:ascii="宋体" w:hAnsi="宋体" w:cs="Times New Roman"/>
                <w:sz w:val="24"/>
              </w:rPr>
              <w:t>商标对应</w:t>
            </w:r>
            <w:r>
              <w:rPr>
                <w:rFonts w:hint="default" w:ascii="宋体" w:hAnsi="宋体" w:cs="Times New Roman"/>
                <w:sz w:val="24"/>
                <w:lang w:eastAsia="zh-CN"/>
              </w:rPr>
              <w:t>的商品（服务）国内</w:t>
            </w:r>
            <w:r>
              <w:rPr>
                <w:rFonts w:hint="default" w:ascii="宋体" w:hAnsi="宋体" w:cs="Times New Roman"/>
                <w:sz w:val="24"/>
                <w:lang w:val="en-US" w:eastAsia="zh-CN"/>
              </w:rPr>
              <w:t>2021年-2023年</w:t>
            </w:r>
          </w:p>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lang w:val="en-US" w:eastAsia="zh-CN"/>
              </w:rPr>
              <w:t>销售额（单位：万元人民币）</w:t>
            </w:r>
          </w:p>
        </w:tc>
        <w:tc>
          <w:tcPr>
            <w:tcW w:w="2806" w:type="dxa"/>
            <w:tcBorders>
              <w:left w:val="single" w:color="auto" w:sz="4" w:space="0"/>
              <w:right w:val="single" w:color="auto" w:sz="4" w:space="0"/>
            </w:tcBorders>
            <w:vAlign w:val="center"/>
          </w:tcPr>
          <w:p>
            <w:pPr>
              <w:tabs>
                <w:tab w:val="left" w:pos="790"/>
                <w:tab w:val="left" w:pos="1264"/>
              </w:tabs>
              <w:overflowPunct w:val="0"/>
              <w:adjustRightInd w:val="0"/>
              <w:snapToGrid w:val="0"/>
              <w:jc w:val="left"/>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1" w:hRule="atLeast"/>
          <w:jc w:val="center"/>
        </w:trPr>
        <w:tc>
          <w:tcPr>
            <w:tcW w:w="3123" w:type="dxa"/>
            <w:gridSpan w:val="2"/>
            <w:tcBorders>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eastAsiaTheme="minorEastAsia"/>
                <w:sz w:val="24"/>
                <w:lang w:val="en-US" w:eastAsia="zh-CN"/>
              </w:rPr>
            </w:pPr>
            <w:r>
              <w:rPr>
                <w:rFonts w:hint="default" w:ascii="宋体" w:hAnsi="宋体" w:cs="Times New Roman"/>
                <w:sz w:val="24"/>
              </w:rPr>
              <w:t>商标对应</w:t>
            </w:r>
            <w:r>
              <w:rPr>
                <w:rFonts w:hint="default" w:ascii="宋体" w:hAnsi="宋体" w:cs="Times New Roman"/>
                <w:sz w:val="24"/>
                <w:lang w:eastAsia="zh-CN"/>
              </w:rPr>
              <w:t>的商品（服务）潜在销售境外国家</w:t>
            </w:r>
            <w:r>
              <w:rPr>
                <w:rFonts w:hint="default" w:ascii="宋体" w:hAnsi="宋体" w:cs="Times New Roman"/>
                <w:sz w:val="24"/>
                <w:lang w:val="en-US" w:eastAsia="zh-CN"/>
              </w:rPr>
              <w:t>/地区</w:t>
            </w:r>
          </w:p>
        </w:tc>
        <w:tc>
          <w:tcPr>
            <w:tcW w:w="6231" w:type="dxa"/>
            <w:gridSpan w:val="3"/>
            <w:tcBorders>
              <w:left w:val="single" w:color="auto" w:sz="4" w:space="0"/>
              <w:right w:val="single" w:color="auto" w:sz="4" w:space="0"/>
            </w:tcBorders>
            <w:vAlign w:val="center"/>
          </w:tcPr>
          <w:p>
            <w:pPr>
              <w:tabs>
                <w:tab w:val="left" w:pos="790"/>
                <w:tab w:val="left" w:pos="1264"/>
              </w:tabs>
              <w:overflowPunct w:val="0"/>
              <w:adjustRightInd w:val="0"/>
              <w:snapToGrid w:val="0"/>
              <w:jc w:val="left"/>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31" w:hRule="atLeast"/>
          <w:jc w:val="center"/>
        </w:trPr>
        <w:tc>
          <w:tcPr>
            <w:tcW w:w="3123" w:type="dxa"/>
            <w:gridSpan w:val="2"/>
            <w:tcBorders>
              <w:left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lang w:val="en-US" w:eastAsia="zh-CN"/>
              </w:rPr>
              <w:t>海外监测需求</w:t>
            </w:r>
          </w:p>
        </w:tc>
        <w:tc>
          <w:tcPr>
            <w:tcW w:w="6231" w:type="dxa"/>
            <w:gridSpan w:val="3"/>
            <w:tcBorders>
              <w:left w:val="single" w:color="auto" w:sz="4" w:space="0"/>
              <w:right w:val="single" w:color="auto" w:sz="4" w:space="0"/>
            </w:tcBorders>
            <w:vAlign w:val="center"/>
          </w:tcPr>
          <w:p>
            <w:pPr>
              <w:tabs>
                <w:tab w:val="left" w:pos="790"/>
                <w:tab w:val="left" w:pos="1264"/>
              </w:tabs>
              <w:overflowPunct w:val="0"/>
              <w:adjustRightInd w:val="0"/>
              <w:snapToGrid w:val="0"/>
              <w:jc w:val="left"/>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5" w:hRule="atLeast"/>
          <w:jc w:val="center"/>
        </w:trPr>
        <w:tc>
          <w:tcPr>
            <w:tcW w:w="9354" w:type="dxa"/>
            <w:gridSpan w:val="5"/>
            <w:tcBorders>
              <w:top w:val="single" w:color="auto" w:sz="4" w:space="0"/>
              <w:left w:val="single" w:color="auto" w:sz="4" w:space="0"/>
              <w:bottom w:val="single" w:color="auto" w:sz="4" w:space="0"/>
              <w:right w:val="single" w:color="auto" w:sz="4" w:space="0"/>
            </w:tcBorders>
          </w:tcPr>
          <w:p>
            <w:pPr>
              <w:tabs>
                <w:tab w:val="left" w:pos="790"/>
                <w:tab w:val="left" w:pos="1264"/>
              </w:tabs>
              <w:overflowPunct w:val="0"/>
              <w:adjustRightInd w:val="0"/>
              <w:snapToGrid w:val="0"/>
              <w:spacing w:before="0" w:line="600" w:lineRule="exact"/>
              <w:ind w:firstLine="476"/>
              <w:rPr>
                <w:rFonts w:hint="default" w:ascii="宋体" w:hAnsi="宋体" w:cs="Times New Roman"/>
                <w:sz w:val="24"/>
              </w:rPr>
            </w:pPr>
            <w:r>
              <w:rPr>
                <w:rFonts w:hint="default" w:ascii="宋体" w:hAnsi="宋体" w:cs="Times New Roman"/>
                <w:sz w:val="24"/>
              </w:rPr>
              <w:t>本单位所提交的《江苏省海外重点商标保护</w:t>
            </w:r>
            <w:r>
              <w:rPr>
                <w:rFonts w:hint="default" w:ascii="宋体" w:hAnsi="宋体" w:cs="Times New Roman"/>
                <w:sz w:val="24"/>
                <w:lang w:val="en-US" w:eastAsia="zh-CN"/>
              </w:rPr>
              <w:t>名录</w:t>
            </w:r>
            <w:r>
              <w:rPr>
                <w:rFonts w:hint="default" w:ascii="宋体" w:hAnsi="宋体" w:cs="Times New Roman"/>
                <w:sz w:val="24"/>
              </w:rPr>
              <w:t>申</w:t>
            </w:r>
            <w:r>
              <w:rPr>
                <w:rFonts w:hint="default" w:ascii="宋体" w:hAnsi="宋体" w:cs="Times New Roman"/>
                <w:sz w:val="24"/>
                <w:lang w:eastAsia="zh-CN"/>
              </w:rPr>
              <w:t>报</w:t>
            </w:r>
            <w:r>
              <w:rPr>
                <w:rFonts w:hint="default" w:ascii="宋体" w:hAnsi="宋体" w:cs="Times New Roman"/>
                <w:sz w:val="24"/>
              </w:rPr>
              <w:t>表》及相应证明材料均真实有效，并愿意承担因失实而产生的法律及相关责任；同时本单位愿意配合知识产权管理部门做好商标品牌相关数据信息的定期采集及情况调查工作。</w:t>
            </w:r>
          </w:p>
          <w:p>
            <w:pPr>
              <w:tabs>
                <w:tab w:val="left" w:pos="790"/>
                <w:tab w:val="left" w:pos="1264"/>
              </w:tabs>
              <w:overflowPunct w:val="0"/>
              <w:adjustRightInd w:val="0"/>
              <w:snapToGrid w:val="0"/>
              <w:ind w:firstLine="6380"/>
              <w:rPr>
                <w:rFonts w:hint="default" w:ascii="宋体" w:hAnsi="宋体" w:cs="Times New Roman"/>
                <w:sz w:val="24"/>
              </w:rPr>
            </w:pPr>
            <w:r>
              <w:rPr>
                <w:rFonts w:hint="default" w:ascii="宋体" w:hAnsi="宋体" w:cs="Times New Roman"/>
                <w:sz w:val="24"/>
              </w:rPr>
              <w:t>单位盖章：</w:t>
            </w:r>
          </w:p>
          <w:p>
            <w:pPr>
              <w:tabs>
                <w:tab w:val="left" w:pos="790"/>
                <w:tab w:val="left" w:pos="1264"/>
              </w:tabs>
              <w:overflowPunct w:val="0"/>
              <w:adjustRightInd w:val="0"/>
              <w:snapToGrid w:val="0"/>
              <w:jc w:val="right"/>
              <w:rPr>
                <w:rFonts w:hint="default" w:ascii="宋体" w:hAnsi="宋体" w:cs="Times New Roman"/>
                <w:sz w:val="24"/>
              </w:rPr>
            </w:pPr>
            <w:r>
              <w:rPr>
                <w:rFonts w:hint="default" w:ascii="宋体" w:hAnsi="宋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8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tabs>
                <w:tab w:val="left" w:pos="790"/>
                <w:tab w:val="left" w:pos="1264"/>
              </w:tabs>
              <w:overflowPunct w:val="0"/>
              <w:adjustRightInd w:val="0"/>
              <w:snapToGrid w:val="0"/>
              <w:jc w:val="center"/>
              <w:rPr>
                <w:rFonts w:hint="default" w:ascii="宋体" w:hAnsi="宋体" w:cs="Times New Roman"/>
                <w:sz w:val="24"/>
              </w:rPr>
            </w:pPr>
            <w:r>
              <w:rPr>
                <w:rFonts w:hint="default" w:ascii="宋体" w:hAnsi="宋体" w:cs="Times New Roman"/>
                <w:sz w:val="24"/>
              </w:rPr>
              <w:t>推荐意见</w:t>
            </w:r>
          </w:p>
        </w:tc>
        <w:tc>
          <w:tcPr>
            <w:tcW w:w="8124" w:type="dxa"/>
            <w:gridSpan w:val="4"/>
            <w:tcBorders>
              <w:top w:val="single" w:color="auto" w:sz="4" w:space="0"/>
              <w:left w:val="single" w:color="auto" w:sz="4" w:space="0"/>
              <w:bottom w:val="single" w:color="auto" w:sz="4" w:space="0"/>
              <w:right w:val="single" w:color="auto" w:sz="4" w:space="0"/>
            </w:tcBorders>
          </w:tcPr>
          <w:p>
            <w:pPr>
              <w:tabs>
                <w:tab w:val="left" w:pos="790"/>
                <w:tab w:val="left" w:pos="1264"/>
              </w:tabs>
              <w:overflowPunct w:val="0"/>
              <w:adjustRightInd w:val="0"/>
              <w:snapToGrid w:val="0"/>
              <w:rPr>
                <w:rFonts w:hint="default" w:ascii="宋体" w:hAnsi="宋体" w:cs="Times New Roman"/>
                <w:sz w:val="24"/>
              </w:rPr>
            </w:pPr>
          </w:p>
          <w:p>
            <w:pPr>
              <w:tabs>
                <w:tab w:val="left" w:pos="790"/>
                <w:tab w:val="left" w:pos="1264"/>
              </w:tabs>
              <w:overflowPunct w:val="0"/>
              <w:adjustRightInd w:val="0"/>
              <w:snapToGrid w:val="0"/>
              <w:rPr>
                <w:rFonts w:hint="default" w:ascii="宋体" w:hAnsi="宋体" w:cs="Times New Roman"/>
                <w:sz w:val="24"/>
              </w:rPr>
            </w:pPr>
          </w:p>
          <w:p>
            <w:pPr>
              <w:tabs>
                <w:tab w:val="left" w:pos="790"/>
                <w:tab w:val="left" w:pos="1264"/>
              </w:tabs>
              <w:overflowPunct w:val="0"/>
              <w:adjustRightInd w:val="0"/>
              <w:snapToGrid w:val="0"/>
              <w:rPr>
                <w:rFonts w:hint="default" w:ascii="宋体" w:hAnsi="宋体" w:cs="Times New Roman"/>
                <w:sz w:val="24"/>
              </w:rPr>
            </w:pPr>
          </w:p>
          <w:p>
            <w:pPr>
              <w:tabs>
                <w:tab w:val="left" w:pos="790"/>
                <w:tab w:val="left" w:pos="1264"/>
              </w:tabs>
              <w:overflowPunct w:val="0"/>
              <w:adjustRightInd w:val="0"/>
              <w:snapToGrid w:val="0"/>
              <w:rPr>
                <w:rFonts w:hint="default" w:ascii="宋体" w:hAnsi="宋体" w:cs="Times New Roman"/>
                <w:sz w:val="24"/>
              </w:rPr>
            </w:pPr>
          </w:p>
          <w:p>
            <w:pPr>
              <w:tabs>
                <w:tab w:val="left" w:pos="790"/>
                <w:tab w:val="left" w:pos="1264"/>
              </w:tabs>
              <w:overflowPunct w:val="0"/>
              <w:adjustRightInd w:val="0"/>
              <w:snapToGrid w:val="0"/>
              <w:rPr>
                <w:rFonts w:hint="default" w:ascii="宋体" w:hAnsi="宋体" w:cs="Times New Roman"/>
                <w:sz w:val="24"/>
              </w:rPr>
            </w:pPr>
          </w:p>
          <w:p>
            <w:pPr>
              <w:tabs>
                <w:tab w:val="left" w:pos="790"/>
                <w:tab w:val="left" w:pos="1264"/>
                <w:tab w:val="left" w:pos="6096"/>
              </w:tabs>
              <w:overflowPunct w:val="0"/>
              <w:adjustRightInd w:val="0"/>
              <w:snapToGrid w:val="0"/>
              <w:ind w:firstLine="3840" w:firstLineChars="1600"/>
              <w:rPr>
                <w:rFonts w:hint="default" w:ascii="宋体" w:hAnsi="宋体" w:cs="Times New Roman"/>
                <w:sz w:val="24"/>
              </w:rPr>
            </w:pPr>
            <w:r>
              <w:rPr>
                <w:rFonts w:hint="default" w:ascii="宋体" w:hAnsi="宋体" w:cs="Times New Roman"/>
                <w:sz w:val="24"/>
              </w:rPr>
              <w:t>推荐单位</w:t>
            </w:r>
            <w:r>
              <w:rPr>
                <w:rFonts w:hint="default" w:ascii="宋体" w:hAnsi="宋体" w:cs="Times New Roman"/>
                <w:sz w:val="24"/>
                <w:lang w:eastAsia="zh-CN"/>
              </w:rPr>
              <w:t>（设区市知识产权局）</w:t>
            </w:r>
            <w:r>
              <w:rPr>
                <w:rFonts w:hint="default" w:ascii="宋体" w:hAnsi="宋体" w:cs="Times New Roman"/>
                <w:sz w:val="24"/>
              </w:rPr>
              <w:t>盖章：</w:t>
            </w:r>
          </w:p>
          <w:p>
            <w:pPr>
              <w:tabs>
                <w:tab w:val="left" w:pos="790"/>
                <w:tab w:val="left" w:pos="1264"/>
                <w:tab w:val="left" w:pos="6096"/>
              </w:tabs>
              <w:overflowPunct w:val="0"/>
              <w:adjustRightInd w:val="0"/>
              <w:snapToGrid w:val="0"/>
              <w:ind w:firstLine="4640"/>
              <w:rPr>
                <w:rFonts w:hint="default" w:ascii="宋体" w:hAnsi="宋体" w:cs="Times New Roman"/>
                <w:sz w:val="24"/>
              </w:rPr>
            </w:pPr>
          </w:p>
          <w:p>
            <w:pPr>
              <w:tabs>
                <w:tab w:val="left" w:pos="790"/>
                <w:tab w:val="left" w:pos="1264"/>
              </w:tabs>
              <w:overflowPunct w:val="0"/>
              <w:adjustRightInd w:val="0"/>
              <w:snapToGrid w:val="0"/>
              <w:jc w:val="right"/>
              <w:rPr>
                <w:rFonts w:hint="default" w:ascii="宋体" w:hAnsi="宋体" w:cs="Times New Roman"/>
                <w:sz w:val="24"/>
              </w:rPr>
            </w:pPr>
            <w:r>
              <w:rPr>
                <w:rFonts w:hint="default" w:ascii="宋体" w:hAnsi="宋体" w:cs="Times New Roman"/>
                <w:sz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del w:id="0" w:author="王暐昱" w:date="2024-06-18T11:10:44Z"/>
          <w:rFonts w:hint="default" w:ascii="宋体" w:hAnsi="宋体" w:eastAsia="方正仿宋_GBK" w:cs="Times New Roman"/>
          <w:sz w:val="24"/>
          <w:szCs w:val="24"/>
          <w:lang w:val="en-US" w:eastAsia="zh-CN"/>
        </w:rPr>
        <w:sectPr>
          <w:footerReference r:id="rId4" w:type="first"/>
          <w:footerReference r:id="rId3" w:type="default"/>
          <w:pgSz w:w="11906" w:h="16838"/>
          <w:pgMar w:top="1440" w:right="1506" w:bottom="1440" w:left="1800" w:header="851" w:footer="1417" w:gutter="0"/>
          <w:pgNumType w:fmt="decimal"/>
          <w:cols w:space="425" w:num="1"/>
          <w:titlePg/>
          <w:docGrid w:type="lines" w:linePitch="312" w:charSpace="0"/>
        </w:sectPr>
      </w:pPr>
      <w:r>
        <w:rPr>
          <w:rFonts w:hint="default" w:ascii="宋体" w:hAnsi="宋体" w:eastAsia="方正仿宋_GBK" w:cs="Times New Roman"/>
          <w:sz w:val="24"/>
          <w:szCs w:val="24"/>
          <w:lang w:eastAsia="zh-CN"/>
        </w:rPr>
        <w:t>备注：“市场主体类型”填写</w:t>
      </w:r>
      <w:r>
        <w:rPr>
          <w:rFonts w:hint="default" w:ascii="宋体" w:hAnsi="宋体" w:eastAsia="方正仿宋_GBK" w:cs="Times New Roman"/>
          <w:sz w:val="24"/>
          <w:szCs w:val="24"/>
        </w:rPr>
        <w:t>驰名商标</w:t>
      </w:r>
      <w:r>
        <w:rPr>
          <w:rFonts w:hint="default" w:ascii="宋体" w:hAnsi="宋体" w:eastAsia="方正仿宋_GBK" w:cs="Times New Roman"/>
          <w:sz w:val="24"/>
          <w:szCs w:val="24"/>
          <w:lang w:eastAsia="zh-CN"/>
        </w:rPr>
        <w:t>企业、</w:t>
      </w:r>
      <w:r>
        <w:rPr>
          <w:rFonts w:hint="default" w:ascii="宋体" w:hAnsi="宋体" w:eastAsia="方正仿宋_GBK" w:cs="Times New Roman"/>
          <w:sz w:val="24"/>
          <w:szCs w:val="24"/>
        </w:rPr>
        <w:t>中华老字号和</w:t>
      </w:r>
      <w:r>
        <w:rPr>
          <w:rFonts w:hint="default" w:ascii="宋体" w:hAnsi="宋体" w:eastAsia="方正仿宋_GBK" w:cs="Times New Roman"/>
          <w:sz w:val="24"/>
          <w:szCs w:val="24"/>
          <w:lang w:val="en-US" w:eastAsia="zh-CN"/>
        </w:rPr>
        <w:t>江苏</w:t>
      </w:r>
      <w:r>
        <w:rPr>
          <w:rFonts w:hint="default" w:ascii="宋体" w:hAnsi="宋体" w:eastAsia="方正仿宋_GBK" w:cs="Times New Roman"/>
          <w:sz w:val="24"/>
          <w:szCs w:val="24"/>
        </w:rPr>
        <w:t>老字号企业、省知识产权战略推进计划实施单位</w:t>
      </w:r>
      <w:r>
        <w:rPr>
          <w:rFonts w:hint="default" w:ascii="宋体" w:hAnsi="宋体" w:eastAsia="方正仿宋_GBK" w:cs="Times New Roman"/>
          <w:sz w:val="24"/>
          <w:szCs w:val="24"/>
          <w:lang w:eastAsia="zh-CN"/>
        </w:rPr>
        <w:t>、</w:t>
      </w:r>
      <w:r>
        <w:rPr>
          <w:rFonts w:hint="default" w:ascii="宋体" w:hAnsi="宋体" w:eastAsia="方正仿宋_GBK" w:cs="Times New Roman"/>
          <w:sz w:val="24"/>
          <w:szCs w:val="24"/>
        </w:rPr>
        <w:t>省质量奖企业</w:t>
      </w:r>
      <w:r>
        <w:rPr>
          <w:rFonts w:hint="default" w:ascii="宋体" w:hAnsi="宋体" w:eastAsia="方正仿宋_GBK" w:cs="Times New Roman"/>
          <w:sz w:val="24"/>
          <w:szCs w:val="24"/>
          <w:lang w:eastAsia="zh-CN"/>
        </w:rPr>
        <w:t>、</w:t>
      </w:r>
      <w:r>
        <w:rPr>
          <w:rFonts w:hint="default" w:ascii="宋体" w:hAnsi="宋体" w:eastAsia="方正仿宋_GBK" w:cs="Times New Roman"/>
          <w:sz w:val="24"/>
          <w:szCs w:val="24"/>
        </w:rPr>
        <w:t>省重点培育和发展的国际知名品牌企业</w:t>
      </w:r>
      <w:r>
        <w:rPr>
          <w:rFonts w:hint="default" w:ascii="宋体" w:hAnsi="宋体" w:eastAsia="方正仿宋_GBK" w:cs="Times New Roman"/>
          <w:sz w:val="24"/>
          <w:szCs w:val="24"/>
          <w:lang w:eastAsia="zh-CN"/>
        </w:rPr>
        <w:t>、</w:t>
      </w:r>
      <w:r>
        <w:rPr>
          <w:rFonts w:hint="default" w:ascii="宋体" w:hAnsi="宋体" w:eastAsia="方正仿宋_GBK" w:cs="Times New Roman"/>
          <w:sz w:val="24"/>
          <w:szCs w:val="24"/>
        </w:rPr>
        <w:t>“专精特新”企业</w:t>
      </w:r>
      <w:r>
        <w:rPr>
          <w:rFonts w:hint="default" w:ascii="宋体" w:hAnsi="宋体" w:eastAsia="方正仿宋_GBK" w:cs="Times New Roman"/>
          <w:sz w:val="24"/>
          <w:szCs w:val="24"/>
          <w:lang w:eastAsia="zh-CN"/>
        </w:rPr>
        <w:t>、</w:t>
      </w:r>
      <w:r>
        <w:rPr>
          <w:rFonts w:hint="default" w:ascii="宋体" w:hAnsi="宋体" w:eastAsia="方正仿宋_GBK" w:cs="Times New Roman"/>
          <w:sz w:val="24"/>
          <w:szCs w:val="24"/>
          <w:lang w:val="en-US" w:eastAsia="zh-CN"/>
        </w:rPr>
        <w:t>重点产业链所属企业、地理标志商标所有者或其他。</w:t>
      </w:r>
    </w:p>
    <w:p>
      <w:pPr>
        <w:spacing w:line="400" w:lineRule="exact"/>
        <w:ind w:firstLine="640" w:firstLineChars="200"/>
        <w:jc w:val="left"/>
        <w:rPr>
          <w:del w:id="2" w:author="王暐昱" w:date="2024-06-18T11:10:44Z"/>
          <w:rFonts w:hint="eastAsia" w:ascii="方正黑体_GBK" w:hAnsi="方正黑体_GBK" w:eastAsia="方正黑体_GBK" w:cs="方正黑体_GBK"/>
          <w:b w:val="0"/>
          <w:bCs w:val="0"/>
          <w:sz w:val="32"/>
          <w:szCs w:val="32"/>
          <w:lang w:val="en-US" w:eastAsia="zh-CN"/>
        </w:rPr>
        <w:pPrChange w:id="1" w:author="王暐昱" w:date="2024-06-18T11:10:44Z">
          <w:pPr>
            <w:jc w:val="left"/>
          </w:pPr>
        </w:pPrChange>
      </w:pPr>
      <w:del w:id="3" w:author="王暐昱" w:date="2024-06-18T11:10:44Z">
        <w:r>
          <w:rPr>
            <w:rFonts w:hint="eastAsia" w:ascii="方正黑体_GBK" w:hAnsi="方正黑体_GBK" w:eastAsia="方正黑体_GBK" w:cs="方正黑体_GBK"/>
            <w:b w:val="0"/>
            <w:bCs w:val="0"/>
            <w:sz w:val="32"/>
            <w:szCs w:val="32"/>
            <w:lang w:eastAsia="zh-CN"/>
          </w:rPr>
          <w:delText>附件</w:delText>
        </w:r>
      </w:del>
      <w:del w:id="4" w:author="王暐昱" w:date="2024-06-18T11:10:44Z">
        <w:r>
          <w:rPr>
            <w:rFonts w:hint="eastAsia" w:ascii="方正黑体_GBK" w:hAnsi="方正黑体_GBK" w:eastAsia="方正黑体_GBK" w:cs="方正黑体_GBK"/>
            <w:b w:val="0"/>
            <w:bCs w:val="0"/>
            <w:sz w:val="32"/>
            <w:szCs w:val="32"/>
            <w:lang w:val="en-US" w:eastAsia="zh-CN"/>
          </w:rPr>
          <w:delText>2</w:delText>
        </w:r>
      </w:del>
    </w:p>
    <w:p>
      <w:pPr>
        <w:spacing w:line="400" w:lineRule="exact"/>
        <w:ind w:firstLine="880" w:firstLineChars="200"/>
        <w:jc w:val="left"/>
        <w:rPr>
          <w:del w:id="6" w:author="王暐昱" w:date="2024-06-18T11:10:44Z"/>
          <w:rFonts w:hint="default" w:ascii="宋体" w:hAnsi="宋体" w:eastAsia="方正小标宋_GBK" w:cs="Times New Roman"/>
          <w:b w:val="0"/>
          <w:bCs w:val="0"/>
          <w:sz w:val="44"/>
          <w:szCs w:val="44"/>
          <w:lang w:val="en-US" w:eastAsia="zh-CN"/>
        </w:rPr>
        <w:pPrChange w:id="5" w:author="王暐昱" w:date="2024-06-18T11:10:44Z">
          <w:pPr>
            <w:jc w:val="center"/>
          </w:pPr>
        </w:pPrChange>
      </w:pPr>
      <w:del w:id="7" w:author="王暐昱" w:date="2024-06-18T11:10:44Z">
        <w:r>
          <w:rPr>
            <w:rFonts w:hint="default" w:ascii="宋体" w:hAnsi="宋体" w:eastAsia="方正小标宋_GBK" w:cs="Times New Roman"/>
            <w:b w:val="0"/>
            <w:bCs w:val="0"/>
            <w:sz w:val="44"/>
            <w:szCs w:val="44"/>
            <w:lang w:eastAsia="zh-CN"/>
          </w:rPr>
          <w:delText>海外重点商标保护</w:delText>
        </w:r>
      </w:del>
      <w:del w:id="8" w:author="王暐昱" w:date="2024-06-18T11:10:44Z">
        <w:r>
          <w:rPr>
            <w:rFonts w:hint="default" w:ascii="宋体" w:hAnsi="宋体" w:eastAsia="方正小标宋_GBK" w:cs="Times New Roman"/>
            <w:b w:val="0"/>
            <w:bCs w:val="0"/>
            <w:sz w:val="44"/>
            <w:szCs w:val="44"/>
            <w:lang w:val="en-US" w:eastAsia="zh-CN"/>
          </w:rPr>
          <w:delText>名录申报汇总表</w:delText>
        </w:r>
      </w:del>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del w:id="10" w:author="王暐昱" w:date="2024-06-18T11:10:44Z"/>
          <w:rFonts w:hint="default" w:ascii="宋体" w:hAnsi="宋体" w:eastAsia="方正仿宋_GBK" w:cs="Times New Roman"/>
          <w:color w:val="0000FF"/>
          <w:sz w:val="32"/>
          <w:szCs w:val="32"/>
          <w:u w:val="none"/>
          <w:lang w:val="en-US" w:eastAsia="zh-CN"/>
        </w:rPr>
        <w:pPrChange w:id="9"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left"/>
            <w:textAlignment w:val="auto"/>
          </w:pPr>
        </w:pPrChange>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del w:id="12" w:author="王暐昱" w:date="2024-06-18T11:10:44Z"/>
          <w:rFonts w:hint="default" w:ascii="宋体" w:hAnsi="宋体" w:eastAsia="方正仿宋_GBK" w:cs="Times New Roman"/>
          <w:color w:val="auto"/>
          <w:sz w:val="32"/>
          <w:szCs w:val="32"/>
          <w:lang w:val="en-US" w:eastAsia="zh-CN"/>
        </w:rPr>
        <w:pPrChange w:id="11"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left"/>
            <w:textAlignment w:val="auto"/>
          </w:pPr>
        </w:pPrChange>
      </w:pPr>
      <w:del w:id="13" w:author="王暐昱" w:date="2024-06-18T11:10:44Z">
        <w:r>
          <w:rPr>
            <w:rFonts w:hint="default" w:ascii="宋体" w:hAnsi="宋体" w:eastAsia="方正仿宋_GBK" w:cs="Times New Roman"/>
            <w:color w:val="auto"/>
            <w:sz w:val="32"/>
            <w:szCs w:val="32"/>
            <w:u w:val="none"/>
            <w:lang w:val="en-US" w:eastAsia="zh-CN"/>
          </w:rPr>
          <w:delText>填报单位：</w:delText>
        </w:r>
      </w:del>
      <w:del w:id="14" w:author="王暐昱" w:date="2024-06-18T11:10:44Z">
        <w:r>
          <w:rPr>
            <w:rFonts w:hint="default" w:ascii="宋体" w:hAnsi="宋体" w:eastAsia="方正仿宋_GBK" w:cs="Times New Roman"/>
            <w:color w:val="auto"/>
            <w:sz w:val="32"/>
            <w:szCs w:val="32"/>
            <w:u w:val="single"/>
            <w:lang w:val="en-US" w:eastAsia="zh-CN"/>
          </w:rPr>
          <w:delText xml:space="preserve">         </w:delText>
        </w:r>
      </w:del>
      <w:del w:id="15" w:author="王暐昱" w:date="2024-06-18T11:10:44Z">
        <w:r>
          <w:rPr>
            <w:rFonts w:hint="default" w:ascii="宋体" w:hAnsi="宋体" w:eastAsia="方正仿宋_GBK" w:cs="Times New Roman"/>
            <w:color w:val="auto"/>
            <w:sz w:val="32"/>
            <w:szCs w:val="32"/>
            <w:lang w:val="en-US" w:eastAsia="zh-CN"/>
          </w:rPr>
          <w:delText>市知识产权局</w:delText>
        </w:r>
      </w:del>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del w:id="17" w:author="王暐昱" w:date="2024-06-18T11:10:44Z"/>
          <w:rFonts w:hint="default" w:ascii="宋体" w:hAnsi="宋体" w:eastAsia="方正仿宋_GBK" w:cs="Times New Roman"/>
          <w:color w:val="0000FF"/>
          <w:sz w:val="32"/>
          <w:szCs w:val="32"/>
          <w:lang w:val="en-US" w:eastAsia="zh-CN"/>
        </w:rPr>
        <w:pPrChange w:id="16"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left"/>
            <w:textAlignment w:val="auto"/>
          </w:pPr>
        </w:pPrChange>
      </w:pPr>
    </w:p>
    <w:tbl>
      <w:tblPr>
        <w:tblStyle w:val="6"/>
        <w:tblW w:w="1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77"/>
        <w:gridCol w:w="2077"/>
        <w:gridCol w:w="2342"/>
        <w:gridCol w:w="2954"/>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del w:id="18" w:author="王暐昱" w:date="2024-06-18T11:10:44Z"/>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20" w:author="王暐昱" w:date="2024-06-18T11:10:44Z"/>
                <w:rFonts w:hint="default" w:ascii="宋体" w:hAnsi="宋体" w:eastAsia="方正黑体_GBK" w:cs="Times New Roman"/>
                <w:color w:val="auto"/>
                <w:sz w:val="28"/>
                <w:szCs w:val="28"/>
                <w:vertAlign w:val="baseline"/>
                <w:lang w:val="en-US" w:eastAsia="zh-CN"/>
              </w:rPr>
              <w:pPrChange w:id="19"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del w:id="21" w:author="王暐昱" w:date="2024-06-18T11:10:44Z">
              <w:r>
                <w:rPr>
                  <w:rFonts w:hint="default" w:ascii="宋体" w:hAnsi="宋体" w:eastAsia="方正黑体_GBK" w:cs="Times New Roman"/>
                  <w:color w:val="auto"/>
                  <w:sz w:val="28"/>
                  <w:szCs w:val="28"/>
                  <w:vertAlign w:val="baseline"/>
                  <w:lang w:val="en-US" w:eastAsia="zh-CN"/>
                </w:rPr>
                <w:delText>序号</w:delText>
              </w:r>
            </w:del>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23" w:author="王暐昱" w:date="2024-06-18T11:10:44Z"/>
                <w:rFonts w:hint="default" w:ascii="宋体" w:hAnsi="宋体" w:eastAsia="方正黑体_GBK" w:cs="Times New Roman"/>
                <w:color w:val="auto"/>
                <w:sz w:val="28"/>
                <w:szCs w:val="28"/>
                <w:vertAlign w:val="baseline"/>
                <w:lang w:val="en-US" w:eastAsia="zh-CN"/>
              </w:rPr>
              <w:pPrChange w:id="22"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del w:id="24" w:author="王暐昱" w:date="2024-06-18T11:10:44Z">
              <w:r>
                <w:rPr>
                  <w:rFonts w:hint="default" w:ascii="宋体" w:hAnsi="宋体" w:eastAsia="方正黑体_GBK" w:cs="Times New Roman"/>
                  <w:color w:val="auto"/>
                  <w:sz w:val="28"/>
                  <w:szCs w:val="28"/>
                  <w:vertAlign w:val="baseline"/>
                  <w:lang w:val="en-US" w:eastAsia="zh-CN"/>
                </w:rPr>
                <w:delText>商标名称</w:delText>
              </w:r>
            </w:del>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26" w:author="王暐昱" w:date="2024-06-18T11:10:44Z"/>
                <w:rFonts w:hint="default" w:ascii="宋体" w:hAnsi="宋体" w:eastAsia="方正黑体_GBK" w:cs="Times New Roman"/>
                <w:color w:val="auto"/>
                <w:sz w:val="28"/>
                <w:szCs w:val="28"/>
                <w:vertAlign w:val="baseline"/>
                <w:lang w:val="en-US" w:eastAsia="zh-CN"/>
              </w:rPr>
              <w:pPrChange w:id="25"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del w:id="27" w:author="王暐昱" w:date="2024-06-18T11:10:44Z">
              <w:r>
                <w:rPr>
                  <w:rFonts w:hint="default" w:ascii="宋体" w:hAnsi="宋体" w:eastAsia="方正黑体_GBK" w:cs="Times New Roman"/>
                  <w:color w:val="auto"/>
                  <w:sz w:val="28"/>
                  <w:szCs w:val="28"/>
                </w:rPr>
                <w:delText>注册证号</w:delText>
              </w:r>
            </w:del>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29" w:author="王暐昱" w:date="2024-06-18T11:10:44Z"/>
                <w:rFonts w:hint="default" w:ascii="宋体" w:hAnsi="宋体" w:eastAsia="方正黑体_GBK" w:cs="Times New Roman"/>
                <w:color w:val="auto"/>
                <w:sz w:val="28"/>
                <w:szCs w:val="28"/>
                <w:vertAlign w:val="baseline"/>
                <w:lang w:val="en-US" w:eastAsia="zh-CN"/>
              </w:rPr>
              <w:pPrChange w:id="28"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del w:id="30" w:author="王暐昱" w:date="2024-06-18T11:10:44Z">
              <w:r>
                <w:rPr>
                  <w:rFonts w:hint="default" w:ascii="宋体" w:hAnsi="宋体" w:eastAsia="方正黑体_GBK" w:cs="Times New Roman"/>
                  <w:color w:val="auto"/>
                  <w:sz w:val="28"/>
                  <w:szCs w:val="28"/>
                  <w:vertAlign w:val="baseline"/>
                  <w:lang w:val="en-US" w:eastAsia="zh-CN"/>
                </w:rPr>
                <w:delText>商标</w:delText>
              </w:r>
            </w:del>
            <w:del w:id="31" w:author="王暐昱" w:date="2024-06-18T11:10:44Z">
              <w:r>
                <w:rPr>
                  <w:rFonts w:hint="eastAsia" w:ascii="宋体" w:hAnsi="宋体" w:eastAsia="方正黑体_GBK" w:cs="Times New Roman"/>
                  <w:color w:val="auto"/>
                  <w:sz w:val="28"/>
                  <w:szCs w:val="28"/>
                  <w:vertAlign w:val="baseline"/>
                  <w:lang w:val="en-US" w:eastAsia="zh-CN"/>
                </w:rPr>
                <w:delText>注册</w:delText>
              </w:r>
            </w:del>
            <w:del w:id="32" w:author="王暐昱" w:date="2024-06-18T11:10:44Z">
              <w:r>
                <w:rPr>
                  <w:rFonts w:hint="default" w:ascii="宋体" w:hAnsi="宋体" w:eastAsia="方正黑体_GBK" w:cs="Times New Roman"/>
                  <w:color w:val="auto"/>
                  <w:sz w:val="28"/>
                  <w:szCs w:val="28"/>
                  <w:vertAlign w:val="baseline"/>
                  <w:lang w:val="en-US" w:eastAsia="zh-CN"/>
                </w:rPr>
                <w:delText>人</w:delText>
              </w:r>
            </w:del>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34" w:author="王暐昱" w:date="2024-06-18T11:10:44Z"/>
                <w:rFonts w:hint="default" w:ascii="宋体" w:hAnsi="宋体" w:eastAsia="方正黑体_GBK" w:cs="Times New Roman"/>
                <w:color w:val="auto"/>
                <w:sz w:val="28"/>
                <w:szCs w:val="28"/>
                <w:vertAlign w:val="baseline"/>
                <w:lang w:val="en-US" w:eastAsia="zh-CN"/>
              </w:rPr>
              <w:pPrChange w:id="33"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del w:id="35" w:author="王暐昱" w:date="2024-06-18T11:10:44Z">
              <w:r>
                <w:rPr>
                  <w:rFonts w:hint="default" w:ascii="宋体" w:hAnsi="宋体" w:eastAsia="方正黑体_GBK" w:cs="Times New Roman"/>
                  <w:color w:val="auto"/>
                  <w:sz w:val="28"/>
                  <w:szCs w:val="28"/>
                </w:rPr>
                <w:delText>主要使用</w:delText>
              </w:r>
            </w:del>
            <w:del w:id="36" w:author="王暐昱" w:date="2024-06-18T11:10:44Z">
              <w:r>
                <w:rPr>
                  <w:rFonts w:hint="default" w:ascii="宋体" w:hAnsi="宋体" w:eastAsia="方正黑体_GBK" w:cs="Times New Roman"/>
                  <w:color w:val="auto"/>
                  <w:sz w:val="28"/>
                  <w:szCs w:val="28"/>
                  <w:lang w:eastAsia="zh-CN"/>
                </w:rPr>
                <w:delText>商品（服务）</w:delText>
              </w:r>
            </w:del>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38" w:author="王暐昱" w:date="2024-06-18T11:10:44Z"/>
                <w:rFonts w:hint="default" w:ascii="宋体" w:hAnsi="宋体" w:eastAsia="方正黑体_GBK" w:cs="Times New Roman"/>
                <w:color w:val="auto"/>
                <w:sz w:val="28"/>
                <w:szCs w:val="28"/>
                <w:vertAlign w:val="baseline"/>
                <w:lang w:val="en-US" w:eastAsia="zh-CN"/>
              </w:rPr>
              <w:pPrChange w:id="37"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del w:id="39" w:author="王暐昱" w:date="2024-06-18T11:10:44Z">
              <w:r>
                <w:rPr>
                  <w:rFonts w:hint="default" w:ascii="宋体" w:hAnsi="宋体" w:eastAsia="方正黑体_GBK" w:cs="Times New Roman"/>
                  <w:color w:val="auto"/>
                  <w:sz w:val="28"/>
                  <w:szCs w:val="28"/>
                  <w:vertAlign w:val="baseline"/>
                  <w:lang w:val="en-US" w:eastAsia="zh-CN"/>
                </w:rPr>
                <w:delText>主要（潜在）销售</w:delText>
              </w:r>
            </w:del>
            <w:del w:id="40" w:author="王暐昱" w:date="2024-06-18T11:10:44Z">
              <w:r>
                <w:rPr>
                  <w:rFonts w:hint="default" w:ascii="宋体" w:hAnsi="宋体" w:eastAsia="方正黑体_GBK" w:cs="Times New Roman"/>
                  <w:color w:val="auto"/>
                  <w:sz w:val="28"/>
                  <w:szCs w:val="28"/>
                  <w:lang w:eastAsia="zh-CN"/>
                </w:rPr>
                <w:delText>国家</w:delText>
              </w:r>
            </w:del>
            <w:del w:id="41" w:author="王暐昱" w:date="2024-06-18T11:10:44Z">
              <w:r>
                <w:rPr>
                  <w:rFonts w:hint="default" w:ascii="宋体" w:hAnsi="宋体" w:eastAsia="方正黑体_GBK" w:cs="Times New Roman"/>
                  <w:color w:val="auto"/>
                  <w:sz w:val="28"/>
                  <w:szCs w:val="28"/>
                  <w:lang w:val="en-US" w:eastAsia="zh-CN"/>
                </w:rPr>
                <w:delText>/地区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del w:id="42" w:author="王暐昱" w:date="2024-06-18T11:10:44Z"/>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44" w:author="王暐昱" w:date="2024-06-18T11:10:44Z"/>
                <w:rFonts w:hint="default" w:ascii="宋体" w:hAnsi="宋体" w:eastAsia="方正仿宋_GBK" w:cs="Times New Roman"/>
                <w:color w:val="0000FF"/>
                <w:sz w:val="28"/>
                <w:szCs w:val="28"/>
                <w:vertAlign w:val="baseline"/>
                <w:lang w:val="en-US" w:eastAsia="zh-CN"/>
              </w:rPr>
              <w:pPrChange w:id="43"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46" w:author="王暐昱" w:date="2024-06-18T11:10:44Z"/>
                <w:rFonts w:hint="default" w:ascii="宋体" w:hAnsi="宋体" w:eastAsia="方正仿宋_GBK" w:cs="Times New Roman"/>
                <w:color w:val="0000FF"/>
                <w:sz w:val="28"/>
                <w:szCs w:val="28"/>
                <w:vertAlign w:val="baseline"/>
                <w:lang w:val="en-US" w:eastAsia="zh-CN"/>
              </w:rPr>
              <w:pPrChange w:id="45"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48" w:author="王暐昱" w:date="2024-06-18T11:10:44Z"/>
                <w:rFonts w:hint="default" w:ascii="宋体" w:hAnsi="宋体" w:eastAsia="方正仿宋_GBK" w:cs="Times New Roman"/>
                <w:color w:val="0000FF"/>
                <w:sz w:val="28"/>
                <w:szCs w:val="28"/>
                <w:vertAlign w:val="baseline"/>
                <w:lang w:val="en-US" w:eastAsia="zh-CN"/>
              </w:rPr>
              <w:pPrChange w:id="47"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50" w:author="王暐昱" w:date="2024-06-18T11:10:44Z"/>
                <w:rFonts w:hint="default" w:ascii="宋体" w:hAnsi="宋体" w:eastAsia="方正仿宋_GBK" w:cs="Times New Roman"/>
                <w:color w:val="0000FF"/>
                <w:sz w:val="28"/>
                <w:szCs w:val="28"/>
                <w:vertAlign w:val="baseline"/>
                <w:lang w:val="en-US" w:eastAsia="zh-CN"/>
              </w:rPr>
              <w:pPrChange w:id="49"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52" w:author="王暐昱" w:date="2024-06-18T11:10:44Z"/>
                <w:rFonts w:hint="default" w:ascii="宋体" w:hAnsi="宋体" w:eastAsia="方正仿宋_GBK" w:cs="Times New Roman"/>
                <w:color w:val="0000FF"/>
                <w:sz w:val="28"/>
                <w:szCs w:val="28"/>
                <w:vertAlign w:val="baseline"/>
                <w:lang w:val="en-US" w:eastAsia="zh-CN"/>
              </w:rPr>
              <w:pPrChange w:id="51"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54" w:author="王暐昱" w:date="2024-06-18T11:10:44Z"/>
                <w:rFonts w:hint="default" w:ascii="宋体" w:hAnsi="宋体" w:eastAsia="方正仿宋_GBK" w:cs="Times New Roman"/>
                <w:color w:val="0000FF"/>
                <w:sz w:val="28"/>
                <w:szCs w:val="28"/>
                <w:vertAlign w:val="baseline"/>
                <w:lang w:val="en-US" w:eastAsia="zh-CN"/>
              </w:rPr>
              <w:pPrChange w:id="53"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del w:id="55" w:author="王暐昱" w:date="2024-06-18T11:10:44Z"/>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57" w:author="王暐昱" w:date="2024-06-18T11:10:44Z"/>
                <w:rFonts w:hint="default" w:ascii="宋体" w:hAnsi="宋体" w:eastAsia="方正仿宋_GBK" w:cs="Times New Roman"/>
                <w:color w:val="0000FF"/>
                <w:sz w:val="28"/>
                <w:szCs w:val="28"/>
                <w:vertAlign w:val="baseline"/>
                <w:lang w:val="en-US" w:eastAsia="zh-CN"/>
              </w:rPr>
              <w:pPrChange w:id="56"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59" w:author="王暐昱" w:date="2024-06-18T11:10:44Z"/>
                <w:rFonts w:hint="default" w:ascii="宋体" w:hAnsi="宋体" w:eastAsia="方正仿宋_GBK" w:cs="Times New Roman"/>
                <w:color w:val="0000FF"/>
                <w:sz w:val="28"/>
                <w:szCs w:val="28"/>
                <w:vertAlign w:val="baseline"/>
                <w:lang w:val="en-US" w:eastAsia="zh-CN"/>
              </w:rPr>
              <w:pPrChange w:id="58"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61" w:author="王暐昱" w:date="2024-06-18T11:10:44Z"/>
                <w:rFonts w:hint="default" w:ascii="宋体" w:hAnsi="宋体" w:eastAsia="方正仿宋_GBK" w:cs="Times New Roman"/>
                <w:color w:val="0000FF"/>
                <w:sz w:val="28"/>
                <w:szCs w:val="28"/>
                <w:vertAlign w:val="baseline"/>
                <w:lang w:val="en-US" w:eastAsia="zh-CN"/>
              </w:rPr>
              <w:pPrChange w:id="60"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63" w:author="王暐昱" w:date="2024-06-18T11:10:44Z"/>
                <w:rFonts w:hint="default" w:ascii="宋体" w:hAnsi="宋体" w:eastAsia="方正仿宋_GBK" w:cs="Times New Roman"/>
                <w:color w:val="0000FF"/>
                <w:sz w:val="28"/>
                <w:szCs w:val="28"/>
                <w:vertAlign w:val="baseline"/>
                <w:lang w:val="en-US" w:eastAsia="zh-CN"/>
              </w:rPr>
              <w:pPrChange w:id="62"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65" w:author="王暐昱" w:date="2024-06-18T11:10:44Z"/>
                <w:rFonts w:hint="default" w:ascii="宋体" w:hAnsi="宋体" w:eastAsia="方正仿宋_GBK" w:cs="Times New Roman"/>
                <w:color w:val="0000FF"/>
                <w:sz w:val="28"/>
                <w:szCs w:val="28"/>
                <w:vertAlign w:val="baseline"/>
                <w:lang w:val="en-US" w:eastAsia="zh-CN"/>
              </w:rPr>
              <w:pPrChange w:id="64"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67" w:author="王暐昱" w:date="2024-06-18T11:10:44Z"/>
                <w:rFonts w:hint="default" w:ascii="宋体" w:hAnsi="宋体" w:eastAsia="方正仿宋_GBK" w:cs="Times New Roman"/>
                <w:color w:val="0000FF"/>
                <w:sz w:val="28"/>
                <w:szCs w:val="28"/>
                <w:vertAlign w:val="baseline"/>
                <w:lang w:val="en-US" w:eastAsia="zh-CN"/>
              </w:rPr>
              <w:pPrChange w:id="66"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del w:id="68" w:author="王暐昱" w:date="2024-06-18T11:10:44Z"/>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70" w:author="王暐昱" w:date="2024-06-18T11:10:44Z"/>
                <w:rFonts w:hint="default" w:ascii="宋体" w:hAnsi="宋体" w:eastAsia="方正仿宋_GBK" w:cs="Times New Roman"/>
                <w:color w:val="0000FF"/>
                <w:sz w:val="28"/>
                <w:szCs w:val="28"/>
                <w:vertAlign w:val="baseline"/>
                <w:lang w:val="en-US" w:eastAsia="zh-CN"/>
              </w:rPr>
              <w:pPrChange w:id="69"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72" w:author="王暐昱" w:date="2024-06-18T11:10:44Z"/>
                <w:rFonts w:hint="default" w:ascii="宋体" w:hAnsi="宋体" w:eastAsia="方正仿宋_GBK" w:cs="Times New Roman"/>
                <w:color w:val="0000FF"/>
                <w:sz w:val="28"/>
                <w:szCs w:val="28"/>
                <w:vertAlign w:val="baseline"/>
                <w:lang w:val="en-US" w:eastAsia="zh-CN"/>
              </w:rPr>
              <w:pPrChange w:id="71"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74" w:author="王暐昱" w:date="2024-06-18T11:10:44Z"/>
                <w:rFonts w:hint="default" w:ascii="宋体" w:hAnsi="宋体" w:eastAsia="方正仿宋_GBK" w:cs="Times New Roman"/>
                <w:color w:val="0000FF"/>
                <w:sz w:val="28"/>
                <w:szCs w:val="28"/>
                <w:vertAlign w:val="baseline"/>
                <w:lang w:val="en-US" w:eastAsia="zh-CN"/>
              </w:rPr>
              <w:pPrChange w:id="73"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76" w:author="王暐昱" w:date="2024-06-18T11:10:44Z"/>
                <w:rFonts w:hint="default" w:ascii="宋体" w:hAnsi="宋体" w:eastAsia="方正仿宋_GBK" w:cs="Times New Roman"/>
                <w:color w:val="0000FF"/>
                <w:sz w:val="28"/>
                <w:szCs w:val="28"/>
                <w:vertAlign w:val="baseline"/>
                <w:lang w:val="en-US" w:eastAsia="zh-CN"/>
              </w:rPr>
              <w:pPrChange w:id="75"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78" w:author="王暐昱" w:date="2024-06-18T11:10:44Z"/>
                <w:rFonts w:hint="default" w:ascii="宋体" w:hAnsi="宋体" w:eastAsia="方正仿宋_GBK" w:cs="Times New Roman"/>
                <w:color w:val="0000FF"/>
                <w:sz w:val="28"/>
                <w:szCs w:val="28"/>
                <w:vertAlign w:val="baseline"/>
                <w:lang w:val="en-US" w:eastAsia="zh-CN"/>
              </w:rPr>
              <w:pPrChange w:id="77"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80" w:author="王暐昱" w:date="2024-06-18T11:10:44Z"/>
                <w:rFonts w:hint="default" w:ascii="宋体" w:hAnsi="宋体" w:eastAsia="方正仿宋_GBK" w:cs="Times New Roman"/>
                <w:color w:val="0000FF"/>
                <w:sz w:val="28"/>
                <w:szCs w:val="28"/>
                <w:vertAlign w:val="baseline"/>
                <w:lang w:val="en-US" w:eastAsia="zh-CN"/>
              </w:rPr>
              <w:pPrChange w:id="79"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del w:id="81" w:author="王暐昱" w:date="2024-06-18T11:10:44Z"/>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83" w:author="王暐昱" w:date="2024-06-18T11:10:44Z"/>
                <w:rFonts w:hint="default" w:ascii="宋体" w:hAnsi="宋体" w:eastAsia="方正仿宋_GBK" w:cs="Times New Roman"/>
                <w:color w:val="0000FF"/>
                <w:sz w:val="28"/>
                <w:szCs w:val="28"/>
                <w:vertAlign w:val="baseline"/>
                <w:lang w:val="en-US" w:eastAsia="zh-CN"/>
              </w:rPr>
              <w:pPrChange w:id="82"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85" w:author="王暐昱" w:date="2024-06-18T11:10:44Z"/>
                <w:rFonts w:hint="default" w:ascii="宋体" w:hAnsi="宋体" w:eastAsia="方正仿宋_GBK" w:cs="Times New Roman"/>
                <w:color w:val="0000FF"/>
                <w:sz w:val="28"/>
                <w:szCs w:val="28"/>
                <w:vertAlign w:val="baseline"/>
                <w:lang w:val="en-US" w:eastAsia="zh-CN"/>
              </w:rPr>
              <w:pPrChange w:id="84"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87" w:author="王暐昱" w:date="2024-06-18T11:10:44Z"/>
                <w:rFonts w:hint="default" w:ascii="宋体" w:hAnsi="宋体" w:eastAsia="方正仿宋_GBK" w:cs="Times New Roman"/>
                <w:color w:val="0000FF"/>
                <w:sz w:val="28"/>
                <w:szCs w:val="28"/>
                <w:vertAlign w:val="baseline"/>
                <w:lang w:val="en-US" w:eastAsia="zh-CN"/>
              </w:rPr>
              <w:pPrChange w:id="86"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89" w:author="王暐昱" w:date="2024-06-18T11:10:44Z"/>
                <w:rFonts w:hint="default" w:ascii="宋体" w:hAnsi="宋体" w:eastAsia="方正仿宋_GBK" w:cs="Times New Roman"/>
                <w:color w:val="0000FF"/>
                <w:sz w:val="28"/>
                <w:szCs w:val="28"/>
                <w:vertAlign w:val="baseline"/>
                <w:lang w:val="en-US" w:eastAsia="zh-CN"/>
              </w:rPr>
              <w:pPrChange w:id="88"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91" w:author="王暐昱" w:date="2024-06-18T11:10:44Z"/>
                <w:rFonts w:hint="default" w:ascii="宋体" w:hAnsi="宋体" w:eastAsia="方正仿宋_GBK" w:cs="Times New Roman"/>
                <w:color w:val="0000FF"/>
                <w:sz w:val="28"/>
                <w:szCs w:val="28"/>
                <w:vertAlign w:val="baseline"/>
                <w:lang w:val="en-US" w:eastAsia="zh-CN"/>
              </w:rPr>
              <w:pPrChange w:id="90"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93" w:author="王暐昱" w:date="2024-06-18T11:10:44Z"/>
                <w:rFonts w:hint="default" w:ascii="宋体" w:hAnsi="宋体" w:eastAsia="方正仿宋_GBK" w:cs="Times New Roman"/>
                <w:color w:val="0000FF"/>
                <w:sz w:val="28"/>
                <w:szCs w:val="28"/>
                <w:vertAlign w:val="baseline"/>
                <w:lang w:val="en-US" w:eastAsia="zh-CN"/>
              </w:rPr>
              <w:pPrChange w:id="92"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del w:id="94" w:author="王暐昱" w:date="2024-06-18T11:10:44Z"/>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96" w:author="王暐昱" w:date="2024-06-18T11:10:44Z"/>
                <w:rFonts w:hint="default" w:ascii="宋体" w:hAnsi="宋体" w:eastAsia="方正仿宋_GBK" w:cs="Times New Roman"/>
                <w:color w:val="0000FF"/>
                <w:sz w:val="28"/>
                <w:szCs w:val="28"/>
                <w:vertAlign w:val="baseline"/>
                <w:lang w:val="en-US" w:eastAsia="zh-CN"/>
              </w:rPr>
              <w:pPrChange w:id="95"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98" w:author="王暐昱" w:date="2024-06-18T11:10:44Z"/>
                <w:rFonts w:hint="default" w:ascii="宋体" w:hAnsi="宋体" w:eastAsia="方正仿宋_GBK" w:cs="Times New Roman"/>
                <w:color w:val="0000FF"/>
                <w:sz w:val="28"/>
                <w:szCs w:val="28"/>
                <w:vertAlign w:val="baseline"/>
                <w:lang w:val="en-US" w:eastAsia="zh-CN"/>
              </w:rPr>
              <w:pPrChange w:id="97"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00" w:author="王暐昱" w:date="2024-06-18T11:10:44Z"/>
                <w:rFonts w:hint="default" w:ascii="宋体" w:hAnsi="宋体" w:eastAsia="方正仿宋_GBK" w:cs="Times New Roman"/>
                <w:color w:val="0000FF"/>
                <w:sz w:val="28"/>
                <w:szCs w:val="28"/>
                <w:vertAlign w:val="baseline"/>
                <w:lang w:val="en-US" w:eastAsia="zh-CN"/>
              </w:rPr>
              <w:pPrChange w:id="99"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02" w:author="王暐昱" w:date="2024-06-18T11:10:44Z"/>
                <w:rFonts w:hint="default" w:ascii="宋体" w:hAnsi="宋体" w:eastAsia="方正仿宋_GBK" w:cs="Times New Roman"/>
                <w:color w:val="0000FF"/>
                <w:sz w:val="28"/>
                <w:szCs w:val="28"/>
                <w:vertAlign w:val="baseline"/>
                <w:lang w:val="en-US" w:eastAsia="zh-CN"/>
              </w:rPr>
              <w:pPrChange w:id="101"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04" w:author="王暐昱" w:date="2024-06-18T11:10:44Z"/>
                <w:rFonts w:hint="default" w:ascii="宋体" w:hAnsi="宋体" w:eastAsia="方正仿宋_GBK" w:cs="Times New Roman"/>
                <w:color w:val="0000FF"/>
                <w:sz w:val="28"/>
                <w:szCs w:val="28"/>
                <w:vertAlign w:val="baseline"/>
                <w:lang w:val="en-US" w:eastAsia="zh-CN"/>
              </w:rPr>
              <w:pPrChange w:id="103"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06" w:author="王暐昱" w:date="2024-06-18T11:10:44Z"/>
                <w:rFonts w:hint="default" w:ascii="宋体" w:hAnsi="宋体" w:eastAsia="方正仿宋_GBK" w:cs="Times New Roman"/>
                <w:color w:val="0000FF"/>
                <w:sz w:val="28"/>
                <w:szCs w:val="28"/>
                <w:vertAlign w:val="baseline"/>
                <w:lang w:val="en-US" w:eastAsia="zh-CN"/>
              </w:rPr>
              <w:pPrChange w:id="105"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del w:id="107" w:author="王暐昱" w:date="2024-06-18T11:10:44Z"/>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09" w:author="王暐昱" w:date="2024-06-18T11:10:44Z"/>
                <w:rFonts w:hint="default" w:ascii="宋体" w:hAnsi="宋体" w:eastAsia="方正仿宋_GBK" w:cs="Times New Roman"/>
                <w:color w:val="0000FF"/>
                <w:sz w:val="28"/>
                <w:szCs w:val="28"/>
                <w:vertAlign w:val="baseline"/>
                <w:lang w:val="en-US" w:eastAsia="zh-CN"/>
              </w:rPr>
              <w:pPrChange w:id="108"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11" w:author="王暐昱" w:date="2024-06-18T11:10:44Z"/>
                <w:rFonts w:hint="default" w:ascii="宋体" w:hAnsi="宋体" w:eastAsia="方正仿宋_GBK" w:cs="Times New Roman"/>
                <w:color w:val="0000FF"/>
                <w:sz w:val="28"/>
                <w:szCs w:val="28"/>
                <w:vertAlign w:val="baseline"/>
                <w:lang w:val="en-US" w:eastAsia="zh-CN"/>
              </w:rPr>
              <w:pPrChange w:id="110"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13" w:author="王暐昱" w:date="2024-06-18T11:10:44Z"/>
                <w:rFonts w:hint="default" w:ascii="宋体" w:hAnsi="宋体" w:eastAsia="方正仿宋_GBK" w:cs="Times New Roman"/>
                <w:color w:val="0000FF"/>
                <w:sz w:val="28"/>
                <w:szCs w:val="28"/>
                <w:vertAlign w:val="baseline"/>
                <w:lang w:val="en-US" w:eastAsia="zh-CN"/>
              </w:rPr>
              <w:pPrChange w:id="112"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15" w:author="王暐昱" w:date="2024-06-18T11:10:44Z"/>
                <w:rFonts w:hint="default" w:ascii="宋体" w:hAnsi="宋体" w:eastAsia="方正仿宋_GBK" w:cs="Times New Roman"/>
                <w:color w:val="0000FF"/>
                <w:sz w:val="28"/>
                <w:szCs w:val="28"/>
                <w:vertAlign w:val="baseline"/>
                <w:lang w:val="en-US" w:eastAsia="zh-CN"/>
              </w:rPr>
              <w:pPrChange w:id="114"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17" w:author="王暐昱" w:date="2024-06-18T11:10:44Z"/>
                <w:rFonts w:hint="default" w:ascii="宋体" w:hAnsi="宋体" w:eastAsia="方正仿宋_GBK" w:cs="Times New Roman"/>
                <w:color w:val="0000FF"/>
                <w:sz w:val="28"/>
                <w:szCs w:val="28"/>
                <w:vertAlign w:val="baseline"/>
                <w:lang w:val="en-US" w:eastAsia="zh-CN"/>
              </w:rPr>
              <w:pPrChange w:id="116"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del w:id="119" w:author="王暐昱" w:date="2024-06-18T11:10:44Z"/>
                <w:rFonts w:hint="default" w:ascii="宋体" w:hAnsi="宋体" w:eastAsia="方正仿宋_GBK" w:cs="Times New Roman"/>
                <w:color w:val="0000FF"/>
                <w:sz w:val="28"/>
                <w:szCs w:val="28"/>
                <w:vertAlign w:val="baseline"/>
                <w:lang w:val="en-US" w:eastAsia="zh-CN"/>
              </w:rPr>
              <w:pPrChange w:id="118" w:author="王暐昱" w:date="2024-06-18T11:10:44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方正仿宋_GBK" w:cs="Times New Roman"/>
          <w:sz w:val="24"/>
          <w:szCs w:val="24"/>
          <w:lang w:val="en-US" w:eastAsia="zh-CN"/>
        </w:rPr>
        <w:pPrChange w:id="120" w:author="王暐昱" w:date="2024-06-18T11:10:44Z">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pPr>
        </w:pPrChange>
      </w:pPr>
    </w:p>
    <w:sectPr>
      <w:pgSz w:w="11906" w:h="16838"/>
      <w:pgMar w:top="1440" w:right="15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4B4D5AA-357B-4FDB-B56B-C181C2A773DB}"/>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4B2243F3-1912-47DB-8364-25DFB0A1950B}"/>
  </w:font>
  <w:font w:name="方正黑体_GBK">
    <w:altName w:val="微软雅黑"/>
    <w:panose1 w:val="03000509000000000000"/>
    <w:charset w:val="86"/>
    <w:family w:val="auto"/>
    <w:pitch w:val="default"/>
    <w:sig w:usb0="00000000" w:usb1="00000000" w:usb2="00000000" w:usb3="00000000" w:csb0="00040000" w:csb1="00000000"/>
    <w:embedRegular r:id="rId3" w:fontKey="{63214C7F-8E95-4BCE-8A94-15309C6B84F6}"/>
  </w:font>
  <w:font w:name="方正仿宋_GBK">
    <w:panose1 w:val="02000000000000000000"/>
    <w:charset w:val="86"/>
    <w:family w:val="script"/>
    <w:pitch w:val="default"/>
    <w:sig w:usb0="A00002BF" w:usb1="38CF7CFA" w:usb2="00082016" w:usb3="00000000" w:csb0="00040001" w:csb1="00000000"/>
    <w:embedRegular r:id="rId4" w:fontKey="{CE489F16-6FFF-4F17-AF27-B8749608AB5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00" w:leftChars="100" w:right="20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ind w:left="200" w:leftChars="100" w:right="20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0" w:rightFromText="180" w:vertAnchor="text" w:horzAnchor="page" w:tblpX="1225" w:tblpY="240"/>
      <w:tblOverlap w:val="never"/>
      <w:tblW w:w="9638" w:type="dxa"/>
      <w:tblInd w:w="0" w:type="dxa"/>
      <w:tblBorders>
        <w:top w:val="single" w:color="FF0000" w:sz="2"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8"/>
    </w:tblGrid>
    <w:tr>
      <w:tblPrEx>
        <w:tblBorders>
          <w:top w:val="single" w:color="FF0000" w:sz="2"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exact"/>
      </w:trPr>
      <w:tc>
        <w:tcPr>
          <w:tcW w:w="9638" w:type="dxa"/>
          <w:tcBorders>
            <w:top w:val="nil"/>
            <w:bottom w:val="thickThinSmallGap" w:color="FF0000" w:sz="18" w:space="0"/>
          </w:tcBorders>
        </w:tcPr>
        <w:p>
          <w:pPr>
            <w:pStyle w:val="3"/>
            <w:spacing w:line="200" w:lineRule="exact"/>
            <w:rPr>
              <w:rFonts w:eastAsia="宋体"/>
              <w:sz w:val="10"/>
              <w:szCs w:val="10"/>
            </w:rPr>
          </w:pPr>
          <w:r>
            <w:rPr>
              <w:rFonts w:hint="eastAsia"/>
              <w:sz w:val="10"/>
              <w:szCs w:val="10"/>
            </w:rPr>
            <w:t xml:space="preserve">  </w:t>
          </w:r>
        </w:p>
      </w:tc>
    </w:tr>
  </w:tbl>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暐昱">
    <w15:presenceInfo w15:providerId="WPS Office" w15:userId="407487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NDU3ZDliODUwMTQzMDFiYzZkNWVlNDE3Y2JkYjQifQ=="/>
  </w:docVars>
  <w:rsids>
    <w:rsidRoot w:val="00D02B5A"/>
    <w:rsid w:val="00250850"/>
    <w:rsid w:val="00475E50"/>
    <w:rsid w:val="005755BB"/>
    <w:rsid w:val="005E5A5E"/>
    <w:rsid w:val="00646D99"/>
    <w:rsid w:val="006E5C31"/>
    <w:rsid w:val="009075B6"/>
    <w:rsid w:val="00AF54A9"/>
    <w:rsid w:val="00B8064E"/>
    <w:rsid w:val="00D02B5A"/>
    <w:rsid w:val="00E20A61"/>
    <w:rsid w:val="03075147"/>
    <w:rsid w:val="09154AFB"/>
    <w:rsid w:val="0B4168C0"/>
    <w:rsid w:val="0F6F6B5A"/>
    <w:rsid w:val="171A6034"/>
    <w:rsid w:val="18E24C29"/>
    <w:rsid w:val="1EED937C"/>
    <w:rsid w:val="24D659AE"/>
    <w:rsid w:val="253A6A57"/>
    <w:rsid w:val="2EE01E72"/>
    <w:rsid w:val="2FC03926"/>
    <w:rsid w:val="341A0848"/>
    <w:rsid w:val="396720E4"/>
    <w:rsid w:val="3D08531B"/>
    <w:rsid w:val="3E2C3AAF"/>
    <w:rsid w:val="3ED5000F"/>
    <w:rsid w:val="3EFF1B82"/>
    <w:rsid w:val="3F6B1F4D"/>
    <w:rsid w:val="459248D9"/>
    <w:rsid w:val="4A495B7A"/>
    <w:rsid w:val="4C902E2D"/>
    <w:rsid w:val="4DFF7D5F"/>
    <w:rsid w:val="4EFF9495"/>
    <w:rsid w:val="4FE030B4"/>
    <w:rsid w:val="519D5BDA"/>
    <w:rsid w:val="54D00625"/>
    <w:rsid w:val="5F6952EA"/>
    <w:rsid w:val="5FFD610D"/>
    <w:rsid w:val="610B60A1"/>
    <w:rsid w:val="619E1C26"/>
    <w:rsid w:val="62001726"/>
    <w:rsid w:val="64A01811"/>
    <w:rsid w:val="65FE7137"/>
    <w:rsid w:val="697F9F7F"/>
    <w:rsid w:val="69B78975"/>
    <w:rsid w:val="6AA45820"/>
    <w:rsid w:val="70B64506"/>
    <w:rsid w:val="71A9192C"/>
    <w:rsid w:val="72571592"/>
    <w:rsid w:val="73F754EE"/>
    <w:rsid w:val="73FE7478"/>
    <w:rsid w:val="75B97E06"/>
    <w:rsid w:val="77223A8D"/>
    <w:rsid w:val="777A07A4"/>
    <w:rsid w:val="777D1FEA"/>
    <w:rsid w:val="79BF66DE"/>
    <w:rsid w:val="79DD0727"/>
    <w:rsid w:val="79DEDE96"/>
    <w:rsid w:val="7AB27106"/>
    <w:rsid w:val="7B3D4264"/>
    <w:rsid w:val="7CDA3A4F"/>
    <w:rsid w:val="7CED8327"/>
    <w:rsid w:val="7D7B74D3"/>
    <w:rsid w:val="7FDBD610"/>
    <w:rsid w:val="7FDF8853"/>
    <w:rsid w:val="7FFBB936"/>
    <w:rsid w:val="7FFDA9F7"/>
    <w:rsid w:val="86DF244C"/>
    <w:rsid w:val="9FFD2AAB"/>
    <w:rsid w:val="AFFF7050"/>
    <w:rsid w:val="B3BF6F2A"/>
    <w:rsid w:val="B3E1D412"/>
    <w:rsid w:val="B3FE1EFB"/>
    <w:rsid w:val="BDED5E2C"/>
    <w:rsid w:val="BFDD40AA"/>
    <w:rsid w:val="BFEF99D0"/>
    <w:rsid w:val="C7EEBF3E"/>
    <w:rsid w:val="CBE31E42"/>
    <w:rsid w:val="E7F3B929"/>
    <w:rsid w:val="EE7E329E"/>
    <w:rsid w:val="EF6D3821"/>
    <w:rsid w:val="F3BF3084"/>
    <w:rsid w:val="F5DF43E7"/>
    <w:rsid w:val="F771730F"/>
    <w:rsid w:val="F9FF0268"/>
    <w:rsid w:val="FE7E6551"/>
    <w:rsid w:val="FF5F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lang w:val="en-US" w:eastAsia="zh-CN" w:bidi="ar-SA"/>
    </w:rPr>
  </w:style>
  <w:style w:type="paragraph" w:styleId="2">
    <w:name w:val="heading 2"/>
    <w:next w:val="1"/>
    <w:qFormat/>
    <w:uiPriority w:val="0"/>
    <w:pPr>
      <w:keepNext/>
      <w:keepLines/>
      <w:widowControl w:val="0"/>
      <w:autoSpaceDE w:val="0"/>
      <w:autoSpaceDN w:val="0"/>
      <w:snapToGrid w:val="0"/>
      <w:spacing w:line="590" w:lineRule="atLeast"/>
      <w:ind w:firstLine="0"/>
      <w:jc w:val="center"/>
      <w:outlineLvl w:val="1"/>
    </w:pPr>
    <w:rPr>
      <w:rFonts w:ascii="Arial" w:hAnsi="Arial" w:eastAsia="楷体" w:cs="Times New Roman"/>
      <w:snapToGrid w:val="0"/>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样式 标题1 + 段前: 0.5 行 段后: 0.5 行"/>
    <w:qFormat/>
    <w:uiPriority w:val="0"/>
    <w:pPr>
      <w:widowControl w:val="0"/>
      <w:tabs>
        <w:tab w:val="left" w:pos="9193"/>
        <w:tab w:val="left" w:pos="9827"/>
      </w:tabs>
      <w:autoSpaceDE w:val="0"/>
      <w:autoSpaceDN w:val="0"/>
      <w:snapToGrid w:val="0"/>
      <w:spacing w:before="0" w:beforeLines="0" w:after="0" w:afterLines="0" w:line="640" w:lineRule="exact"/>
      <w:ind w:firstLine="0"/>
      <w:jc w:val="center"/>
    </w:pPr>
    <w:rPr>
      <w:rFonts w:ascii="Times New Roman" w:hAnsi="Times New Roman" w:eastAsia="方正小标宋_GBK" w:cs="宋体"/>
      <w:snapToGrid w:val="0"/>
      <w:sz w:val="44"/>
      <w:lang w:val="en-US" w:eastAsia="zh-CN" w:bidi="ar-SA"/>
    </w:rPr>
  </w:style>
  <w:style w:type="paragraph" w:customStyle="1" w:styleId="10">
    <w:name w:val="标题1"/>
    <w:next w:val="1"/>
    <w:qFormat/>
    <w:uiPriority w:val="0"/>
    <w:pPr>
      <w:widowControl w:val="0"/>
      <w:tabs>
        <w:tab w:val="left" w:pos="9193"/>
        <w:tab w:val="left" w:pos="9827"/>
      </w:tabs>
      <w:autoSpaceDE w:val="0"/>
      <w:autoSpaceDN w:val="0"/>
      <w:snapToGrid w:val="0"/>
      <w:spacing w:before="50" w:beforeLines="50" w:after="50" w:afterLines="50" w:line="640" w:lineRule="exact"/>
      <w:ind w:firstLine="0"/>
      <w:jc w:val="center"/>
    </w:pPr>
    <w:rPr>
      <w:rFonts w:ascii="Times New Roman" w:hAnsi="Times New Roman" w:eastAsia="方正小标宋_GBK" w:cs="Times New Roman"/>
      <w:snapToGrid w:val="0"/>
      <w:sz w:val="4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486</Words>
  <Characters>510</Characters>
  <Lines>9</Lines>
  <Paragraphs>2</Paragraphs>
  <TotalTime>26</TotalTime>
  <ScaleCrop>false</ScaleCrop>
  <LinksUpToDate>false</LinksUpToDate>
  <CharactersWithSpaces>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2024-06-09T17:47:00Z</dcterms:created>
  <dc:creator>升权 徐</dc:creator>
  <cp:lastModifiedBy>王暐昱</cp:lastModifiedBy>
  <cp:lastPrinted>2024-06-14T22:37:00Z</cp:lastPrinted>
  <dcterms:modified xsi:type="dcterms:W3CDTF">2024-06-18T06:42:35Z</dcterms:modified>
  <dc:title>江苏省知识产权局关于推荐首批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F57ECF1FAA264B52ADF1E36772A4E430_13</vt:lpwstr>
  </property>
</Properties>
</file>