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rPr>
          <w:rFonts w:hint="eastAsia"/>
          <w:szCs w:val="21"/>
        </w:rPr>
      </w:pPr>
      <w:r>
        <w:rPr>
          <w:rFonts w:hint="eastAsia"/>
          <w:szCs w:val="21"/>
        </w:rPr>
        <w:t>苏州工业园区高价值专利培育</w:t>
      </w:r>
    </w:p>
    <w:p>
      <w:pPr>
        <w:pStyle w:val="6"/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政策兑现</w:t>
      </w:r>
      <w:r>
        <w:rPr>
          <w:rFonts w:hint="eastAsia"/>
          <w:szCs w:val="21"/>
          <w:lang w:val="en-US" w:eastAsia="zh-CN"/>
        </w:rPr>
        <w:t>操作指引（试行）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2"/>
        <w:ind w:left="0" w:leftChars="0" w:firstLine="321" w:firstLineChars="100"/>
        <w:rPr>
          <w:rFonts w:hint="default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  <w:t>一、政策操作指引</w:t>
      </w:r>
    </w:p>
    <w:p>
      <w:pPr>
        <w:pStyle w:val="2"/>
        <w:numPr>
          <w:ilvl w:val="0"/>
          <w:numId w:val="0"/>
        </w:numPr>
        <w:ind w:leftChars="200"/>
        <w:rPr>
          <w:rFonts w:hint="default" w:eastAsia="楷体" w:cs="宋体"/>
          <w:b/>
          <w:color w:val="000000"/>
          <w:spacing w:val="0"/>
          <w:kern w:val="0"/>
          <w:lang w:val="en-US" w:eastAsia="zh-CN"/>
        </w:rPr>
      </w:pPr>
      <w:ins w:id="0" w:author="刘欣雨" w:date="2024-03-07T10:34:34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（</w:t>
        </w:r>
      </w:ins>
      <w:ins w:id="1" w:author="刘欣雨" w:date="2024-03-07T10:34:36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一</w:t>
        </w:r>
      </w:ins>
      <w:ins w:id="2" w:author="刘欣雨" w:date="2024-03-07T10:34:34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）</w:t>
        </w:r>
      </w:ins>
      <w:del w:id="3" w:author="刘欣雨" w:date="2024-03-07T10:34:33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delText>1、</w:delText>
        </w:r>
      </w:del>
      <w:r>
        <w:rPr>
          <w:rFonts w:hint="eastAsia" w:eastAsia="楷体" w:cs="宋体"/>
          <w:b/>
          <w:color w:val="000000"/>
          <w:spacing w:val="0"/>
          <w:kern w:val="0"/>
          <w:lang w:val="en-US" w:eastAsia="zh-CN"/>
        </w:rPr>
        <w:t>申报条件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lang w:val="en-US" w:eastAsia="zh-CN"/>
          <w:rPrChange w:id="4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5" w:author="刘欣雨" w:date="2024-03-07T10:34:41Z">
        <w:r>
          <w:rPr>
            <w:rFonts w:hint="eastAsia" w:ascii="仿宋_GB2312"/>
            <w:bCs/>
            <w:color w:val="auto"/>
            <w:szCs w:val="24"/>
            <w:lang w:val="en-US" w:eastAsia="zh-CN"/>
            <w:rPrChange w:id="6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1</w:t>
        </w:r>
      </w:ins>
      <w:ins w:id="7" w:author="刘欣雨" w:date="2024-03-07T11:24:38Z">
        <w:r>
          <w:rPr>
            <w:rFonts w:hint="eastAsia" w:ascii="仿宋_GB2312"/>
            <w:bCs/>
            <w:color w:val="auto"/>
            <w:szCs w:val="24"/>
            <w:lang w:val="en-US" w:eastAsia="zh-CN"/>
            <w:rPrChange w:id="8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.</w:t>
        </w:r>
      </w:ins>
      <w:del w:id="9" w:author="刘欣雨" w:date="2024-03-07T10:34:39Z">
        <w:r>
          <w:rPr>
            <w:rFonts w:hint="default" w:ascii="仿宋_GB2312"/>
            <w:bCs/>
            <w:color w:val="auto"/>
            <w:szCs w:val="24"/>
            <w:lang w:val="en-US" w:eastAsia="zh-CN"/>
            <w:rPrChange w:id="10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（一）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11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在园区范围内注册，具有独立法人资格；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highlight w:val="none"/>
          <w:lang w:val="en-US" w:eastAsia="zh-CN"/>
          <w:rPrChange w:id="12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13" w:author="刘欣雨" w:date="2024-03-07T10:34:48Z">
        <w:r>
          <w:rPr>
            <w:rFonts w:hint="eastAsia" w:ascii="仿宋_GB2312"/>
            <w:bCs/>
            <w:color w:val="auto"/>
            <w:szCs w:val="24"/>
            <w:lang w:val="en-US" w:eastAsia="zh-CN"/>
            <w:rPrChange w:id="14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2</w:t>
        </w:r>
      </w:ins>
      <w:ins w:id="15" w:author="刘欣雨" w:date="2024-03-07T11:24:40Z">
        <w:r>
          <w:rPr>
            <w:rFonts w:hint="eastAsia" w:ascii="仿宋_GB2312"/>
            <w:bCs/>
            <w:color w:val="auto"/>
            <w:szCs w:val="24"/>
            <w:lang w:val="en-US" w:eastAsia="zh-CN"/>
            <w:rPrChange w:id="16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.</w:t>
        </w:r>
      </w:ins>
      <w:del w:id="17" w:author="刘欣雨" w:date="2024-03-07T10:34:47Z">
        <w:r>
          <w:rPr>
            <w:rFonts w:hint="default" w:ascii="仿宋_GB2312"/>
            <w:bCs/>
            <w:color w:val="auto"/>
            <w:szCs w:val="24"/>
            <w:lang w:val="en-US" w:eastAsia="zh-CN"/>
            <w:rPrChange w:id="18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（</w:delText>
        </w:r>
      </w:del>
      <w:del w:id="19" w:author="刘欣雨" w:date="2024-03-07T10:34:46Z">
        <w:r>
          <w:rPr>
            <w:rFonts w:hint="default" w:ascii="仿宋_GB2312"/>
            <w:bCs/>
            <w:color w:val="auto"/>
            <w:szCs w:val="24"/>
            <w:lang w:val="en-US" w:eastAsia="zh-CN"/>
            <w:rPrChange w:id="20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二）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21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企业需满足以下条件</w:t>
      </w:r>
      <w:r>
        <w:rPr>
          <w:rFonts w:hint="default" w:ascii="仿宋_GB2312"/>
          <w:bCs/>
          <w:color w:val="auto"/>
          <w:szCs w:val="24"/>
          <w:highlight w:val="none"/>
          <w:lang w:val="en-US" w:eastAsia="zh-CN"/>
          <w:rPrChange w:id="22" w:author="刘欣雨" w:date="2024-03-07T10:31:35Z">
            <w:rPr>
              <w:rFonts w:hint="default" w:ascii="仿宋_GB2312"/>
              <w:bCs/>
              <w:color w:val="FF0000"/>
              <w:szCs w:val="24"/>
              <w:lang w:val="en-US" w:eastAsia="zh-CN"/>
            </w:rPr>
          </w:rPrChange>
        </w:rPr>
        <w:t>之一</w:t>
      </w:r>
      <w:r>
        <w:rPr>
          <w:rFonts w:hint="default" w:ascii="仿宋_GB2312"/>
          <w:bCs/>
          <w:color w:val="auto"/>
          <w:szCs w:val="24"/>
          <w:highlight w:val="none"/>
          <w:lang w:val="en-US" w:eastAsia="zh-CN"/>
          <w:rPrChange w:id="23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：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lang w:val="en-US" w:eastAsia="zh-CN"/>
          <w:rPrChange w:id="24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25" w:author="刘欣雨" w:date="2024-03-07T10:34:54Z">
        <w:r>
          <w:rPr>
            <w:rFonts w:hint="eastAsia" w:ascii="仿宋_GB2312"/>
            <w:bCs/>
            <w:color w:val="auto"/>
            <w:szCs w:val="24"/>
            <w:lang w:val="en-US" w:eastAsia="zh-CN"/>
            <w:rPrChange w:id="26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（</w:t>
        </w:r>
      </w:ins>
      <w:ins w:id="27" w:author="刘欣雨" w:date="2024-03-07T10:34:59Z">
        <w:r>
          <w:rPr>
            <w:rFonts w:hint="eastAsia" w:ascii="仿宋_GB2312"/>
            <w:bCs/>
            <w:color w:val="auto"/>
            <w:szCs w:val="24"/>
            <w:lang w:val="en-US" w:eastAsia="zh-CN"/>
            <w:rPrChange w:id="28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1</w:t>
        </w:r>
      </w:ins>
      <w:ins w:id="29" w:author="刘欣雨" w:date="2024-03-07T10:34:54Z">
        <w:r>
          <w:rPr>
            <w:rFonts w:hint="eastAsia" w:ascii="仿宋_GB2312"/>
            <w:bCs/>
            <w:color w:val="auto"/>
            <w:szCs w:val="24"/>
            <w:lang w:val="en-US" w:eastAsia="zh-CN"/>
            <w:rPrChange w:id="30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）</w:t>
        </w:r>
      </w:ins>
      <w:del w:id="31" w:author="刘欣雨" w:date="2024-03-07T10:34:57Z">
        <w:r>
          <w:rPr>
            <w:rFonts w:hint="default" w:ascii="仿宋_GB2312"/>
            <w:bCs/>
            <w:color w:val="auto"/>
            <w:szCs w:val="24"/>
            <w:lang w:val="en-US" w:eastAsia="zh-CN"/>
            <w:rPrChange w:id="32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1.</w:delText>
        </w:r>
      </w:del>
      <w:del w:id="33" w:author="刘欣雨" w:date="2024-03-07T10:34:56Z">
        <w:r>
          <w:rPr>
            <w:rFonts w:hint="default" w:ascii="仿宋_GB2312"/>
            <w:bCs/>
            <w:color w:val="auto"/>
            <w:szCs w:val="24"/>
            <w:lang w:val="en-US" w:eastAsia="zh-CN"/>
            <w:rPrChange w:id="34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 xml:space="preserve"> 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35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已入围苏州市知识产权强企培育库中引领型、优势型以及成长型三类企业；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lang w:val="en-US" w:eastAsia="zh-CN"/>
          <w:rPrChange w:id="36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37" w:author="刘欣雨" w:date="2024-03-07T10:35:03Z">
        <w:r>
          <w:rPr>
            <w:rFonts w:hint="eastAsia" w:ascii="仿宋_GB2312"/>
            <w:bCs/>
            <w:color w:val="auto"/>
            <w:szCs w:val="24"/>
            <w:lang w:val="en-US" w:eastAsia="zh-CN"/>
            <w:rPrChange w:id="38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（</w:t>
        </w:r>
      </w:ins>
      <w:ins w:id="39" w:author="刘欣雨" w:date="2024-03-07T10:35:04Z">
        <w:r>
          <w:rPr>
            <w:rFonts w:hint="eastAsia" w:ascii="仿宋_GB2312"/>
            <w:bCs/>
            <w:color w:val="auto"/>
            <w:szCs w:val="24"/>
            <w:lang w:val="en-US" w:eastAsia="zh-CN"/>
            <w:rPrChange w:id="40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2</w:t>
        </w:r>
      </w:ins>
      <w:ins w:id="41" w:author="刘欣雨" w:date="2024-03-07T10:35:03Z">
        <w:r>
          <w:rPr>
            <w:rFonts w:hint="eastAsia" w:ascii="仿宋_GB2312"/>
            <w:bCs/>
            <w:color w:val="auto"/>
            <w:szCs w:val="24"/>
            <w:lang w:val="en-US" w:eastAsia="zh-CN"/>
            <w:rPrChange w:id="42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）</w:t>
        </w:r>
      </w:ins>
      <w:del w:id="43" w:author="刘欣雨" w:date="2024-03-07T10:35:02Z">
        <w:r>
          <w:rPr>
            <w:rFonts w:hint="default" w:ascii="仿宋_GB2312"/>
            <w:bCs/>
            <w:color w:val="auto"/>
            <w:szCs w:val="24"/>
            <w:lang w:val="en-US" w:eastAsia="zh-CN"/>
            <w:rPrChange w:id="44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2</w:delText>
        </w:r>
      </w:del>
      <w:del w:id="45" w:author="刘欣雨" w:date="2024-03-07T10:35:01Z">
        <w:r>
          <w:rPr>
            <w:rFonts w:hint="default" w:ascii="仿宋_GB2312"/>
            <w:bCs/>
            <w:color w:val="auto"/>
            <w:szCs w:val="24"/>
            <w:lang w:val="en-US" w:eastAsia="zh-CN"/>
            <w:rPrChange w:id="46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 xml:space="preserve">. 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47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截至202</w:t>
      </w:r>
      <w:r>
        <w:rPr>
          <w:rFonts w:hint="eastAsia" w:ascii="仿宋_GB2312"/>
          <w:bCs/>
          <w:color w:val="auto"/>
          <w:szCs w:val="24"/>
          <w:lang w:val="en-US" w:eastAsia="zh-CN"/>
          <w:rPrChange w:id="48" w:author="刘欣雨" w:date="2024-03-07T11:25:10Z">
            <w:rPr>
              <w:rFonts w:hint="eastAsia" w:ascii="仿宋_GB2312"/>
              <w:bCs/>
              <w:szCs w:val="24"/>
              <w:lang w:val="en-US" w:eastAsia="zh-CN"/>
            </w:rPr>
          </w:rPrChange>
        </w:rPr>
        <w:t>3</w:t>
      </w:r>
      <w:r>
        <w:rPr>
          <w:rFonts w:hint="default" w:ascii="仿宋_GB2312"/>
          <w:bCs/>
          <w:color w:val="auto"/>
          <w:szCs w:val="24"/>
          <w:lang w:val="en-US" w:eastAsia="zh-CN"/>
          <w:rPrChange w:id="49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年底有效发明不少于5件且202</w:t>
      </w:r>
      <w:r>
        <w:rPr>
          <w:rFonts w:hint="eastAsia" w:ascii="仿宋_GB2312"/>
          <w:bCs/>
          <w:color w:val="auto"/>
          <w:szCs w:val="24"/>
          <w:lang w:val="en-US" w:eastAsia="zh-CN"/>
          <w:rPrChange w:id="50" w:author="刘欣雨" w:date="2024-03-07T11:25:10Z">
            <w:rPr>
              <w:rFonts w:hint="eastAsia" w:ascii="仿宋_GB2312"/>
              <w:bCs/>
              <w:szCs w:val="24"/>
              <w:lang w:val="en-US" w:eastAsia="zh-CN"/>
            </w:rPr>
          </w:rPrChange>
        </w:rPr>
        <w:t>3</w:t>
      </w:r>
      <w:r>
        <w:rPr>
          <w:rFonts w:hint="default" w:ascii="仿宋_GB2312"/>
          <w:bCs/>
          <w:color w:val="auto"/>
          <w:szCs w:val="24"/>
          <w:lang w:val="en-US" w:eastAsia="zh-CN"/>
          <w:rPrChange w:id="51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年度发明专利授权不少于3件的企业（需作为第一权利人</w:t>
      </w:r>
      <w:ins w:id="52" w:author="刘欣雨" w:date="2024-03-06T09:22:25Z">
        <w:r>
          <w:rPr>
            <w:rFonts w:hint="eastAsia" w:ascii="仿宋_GB2312"/>
            <w:bCs/>
            <w:color w:val="auto"/>
            <w:szCs w:val="24"/>
            <w:lang w:val="en-US" w:eastAsia="zh-CN"/>
            <w:rPrChange w:id="53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且</w:t>
        </w:r>
      </w:ins>
      <w:ins w:id="54" w:author="刘欣雨" w:date="2024-03-06T09:22:28Z">
        <w:r>
          <w:rPr>
            <w:rFonts w:hint="eastAsia" w:ascii="仿宋_GB2312"/>
            <w:bCs/>
            <w:color w:val="auto"/>
            <w:szCs w:val="24"/>
            <w:lang w:val="en-US" w:eastAsia="zh-CN"/>
            <w:rPrChange w:id="55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申请</w:t>
        </w:r>
      </w:ins>
      <w:ins w:id="56" w:author="刘欣雨" w:date="2024-03-06T09:22:29Z">
        <w:r>
          <w:rPr>
            <w:rFonts w:hint="eastAsia" w:ascii="仿宋_GB2312"/>
            <w:bCs/>
            <w:color w:val="auto"/>
            <w:szCs w:val="24"/>
            <w:lang w:val="en-US" w:eastAsia="zh-CN"/>
            <w:rPrChange w:id="57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地址</w:t>
        </w:r>
      </w:ins>
      <w:ins w:id="58" w:author="刘欣雨" w:date="2024-03-06T09:22:30Z">
        <w:r>
          <w:rPr>
            <w:rFonts w:hint="eastAsia" w:ascii="仿宋_GB2312"/>
            <w:bCs/>
            <w:color w:val="auto"/>
            <w:szCs w:val="24"/>
            <w:lang w:val="en-US" w:eastAsia="zh-CN"/>
            <w:rPrChange w:id="59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在</w:t>
        </w:r>
      </w:ins>
      <w:ins w:id="60" w:author="刘欣雨" w:date="2024-03-06T09:22:33Z">
        <w:r>
          <w:rPr>
            <w:rFonts w:hint="eastAsia" w:ascii="仿宋_GB2312"/>
            <w:bCs/>
            <w:color w:val="auto"/>
            <w:szCs w:val="24"/>
            <w:lang w:val="en-US" w:eastAsia="zh-CN"/>
            <w:rPrChange w:id="61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园区</w:t>
        </w:r>
      </w:ins>
      <w:r>
        <w:rPr>
          <w:rFonts w:hint="default" w:ascii="仿宋_GB2312"/>
          <w:bCs/>
          <w:color w:val="auto"/>
          <w:szCs w:val="24"/>
          <w:lang w:val="en-US" w:eastAsia="zh-CN"/>
          <w:rPrChange w:id="62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）；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lang w:val="en-US" w:eastAsia="zh-CN"/>
          <w:rPrChange w:id="63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64" w:author="刘欣雨" w:date="2024-03-07T10:35:14Z">
        <w:r>
          <w:rPr>
            <w:rFonts w:hint="eastAsia" w:ascii="仿宋_GB2312"/>
            <w:bCs/>
            <w:color w:val="auto"/>
            <w:szCs w:val="24"/>
            <w:lang w:val="en-US" w:eastAsia="zh-CN"/>
            <w:rPrChange w:id="65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3</w:t>
        </w:r>
      </w:ins>
      <w:ins w:id="66" w:author="刘欣雨" w:date="2024-03-07T11:24:44Z">
        <w:r>
          <w:rPr>
            <w:rFonts w:hint="eastAsia" w:ascii="仿宋_GB2312"/>
            <w:bCs/>
            <w:color w:val="auto"/>
            <w:szCs w:val="24"/>
            <w:lang w:val="en-US" w:eastAsia="zh-CN"/>
            <w:rPrChange w:id="67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.</w:t>
        </w:r>
      </w:ins>
      <w:del w:id="68" w:author="刘欣雨" w:date="2024-03-07T10:35:13Z">
        <w:r>
          <w:rPr>
            <w:rFonts w:hint="default" w:ascii="仿宋_GB2312"/>
            <w:bCs/>
            <w:color w:val="auto"/>
            <w:szCs w:val="24"/>
            <w:lang w:val="en-US" w:eastAsia="zh-CN"/>
            <w:rPrChange w:id="69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（</w:delText>
        </w:r>
      </w:del>
      <w:del w:id="70" w:author="刘欣雨" w:date="2024-03-07T10:35:12Z">
        <w:r>
          <w:rPr>
            <w:rFonts w:hint="default" w:ascii="仿宋_GB2312"/>
            <w:bCs/>
            <w:color w:val="auto"/>
            <w:szCs w:val="24"/>
            <w:lang w:val="en-US" w:eastAsia="zh-CN"/>
            <w:rPrChange w:id="71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三）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72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科研院所要求202</w:t>
      </w:r>
      <w:r>
        <w:rPr>
          <w:rFonts w:hint="eastAsia" w:ascii="仿宋_GB2312"/>
          <w:bCs/>
          <w:color w:val="auto"/>
          <w:szCs w:val="24"/>
          <w:lang w:val="en-US" w:eastAsia="zh-CN"/>
          <w:rPrChange w:id="73" w:author="刘欣雨" w:date="2024-03-07T11:25:10Z">
            <w:rPr>
              <w:rFonts w:hint="eastAsia" w:ascii="仿宋_GB2312"/>
              <w:bCs/>
              <w:szCs w:val="24"/>
              <w:lang w:val="en-US" w:eastAsia="zh-CN"/>
            </w:rPr>
          </w:rPrChange>
        </w:rPr>
        <w:t>3</w:t>
      </w:r>
      <w:r>
        <w:rPr>
          <w:rFonts w:hint="default" w:ascii="仿宋_GB2312"/>
          <w:bCs/>
          <w:color w:val="auto"/>
          <w:szCs w:val="24"/>
          <w:lang w:val="en-US" w:eastAsia="zh-CN"/>
          <w:rPrChange w:id="74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年度发明专利授权5件及以上（需作为第一权利人</w:t>
      </w:r>
      <w:ins w:id="75" w:author="刘欣雨" w:date="2024-03-06T09:23:02Z">
        <w:r>
          <w:rPr>
            <w:rFonts w:hint="eastAsia" w:ascii="仿宋_GB2312"/>
            <w:bCs/>
            <w:color w:val="auto"/>
            <w:szCs w:val="24"/>
            <w:lang w:val="en-US" w:eastAsia="zh-CN"/>
            <w:rPrChange w:id="76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且</w:t>
        </w:r>
      </w:ins>
      <w:ins w:id="77" w:author="刘欣雨" w:date="2024-03-06T09:23:04Z">
        <w:r>
          <w:rPr>
            <w:rFonts w:hint="eastAsia" w:ascii="仿宋_GB2312"/>
            <w:bCs/>
            <w:color w:val="auto"/>
            <w:szCs w:val="24"/>
            <w:lang w:val="en-US" w:eastAsia="zh-CN"/>
            <w:rPrChange w:id="78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申请</w:t>
        </w:r>
      </w:ins>
      <w:ins w:id="79" w:author="刘欣雨" w:date="2024-03-06T09:23:05Z">
        <w:r>
          <w:rPr>
            <w:rFonts w:hint="eastAsia" w:ascii="仿宋_GB2312"/>
            <w:bCs/>
            <w:color w:val="auto"/>
            <w:szCs w:val="24"/>
            <w:lang w:val="en-US" w:eastAsia="zh-CN"/>
            <w:rPrChange w:id="80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地址在</w:t>
        </w:r>
      </w:ins>
      <w:ins w:id="81" w:author="刘欣雨" w:date="2024-03-06T09:23:06Z">
        <w:r>
          <w:rPr>
            <w:rFonts w:hint="eastAsia" w:ascii="仿宋_GB2312"/>
            <w:bCs/>
            <w:color w:val="auto"/>
            <w:szCs w:val="24"/>
            <w:lang w:val="en-US" w:eastAsia="zh-CN"/>
            <w:rPrChange w:id="82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园区</w:t>
        </w:r>
      </w:ins>
      <w:r>
        <w:rPr>
          <w:rFonts w:hint="default" w:ascii="仿宋_GB2312"/>
          <w:bCs/>
          <w:color w:val="auto"/>
          <w:szCs w:val="24"/>
          <w:lang w:val="en-US" w:eastAsia="zh-CN"/>
          <w:rPrChange w:id="83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）；</w:t>
      </w:r>
    </w:p>
    <w:p>
      <w:pPr>
        <w:pStyle w:val="2"/>
        <w:ind w:left="0" w:leftChars="0" w:firstLine="624"/>
        <w:rPr>
          <w:rFonts w:hint="default" w:ascii="仿宋_GB2312"/>
          <w:bCs/>
          <w:color w:val="auto"/>
          <w:szCs w:val="24"/>
          <w:lang w:val="en-US" w:eastAsia="zh-CN"/>
          <w:rPrChange w:id="84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</w:pPr>
      <w:ins w:id="85" w:author="刘欣雨" w:date="2024-03-07T10:35:19Z">
        <w:r>
          <w:rPr>
            <w:rFonts w:hint="eastAsia" w:ascii="仿宋_GB2312"/>
            <w:bCs/>
            <w:color w:val="auto"/>
            <w:szCs w:val="24"/>
            <w:lang w:val="en-US" w:eastAsia="zh-CN"/>
            <w:rPrChange w:id="86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4</w:t>
        </w:r>
      </w:ins>
      <w:ins w:id="87" w:author="刘欣雨" w:date="2024-03-07T11:24:48Z">
        <w:r>
          <w:rPr>
            <w:rFonts w:hint="eastAsia" w:ascii="仿宋_GB2312"/>
            <w:bCs/>
            <w:color w:val="auto"/>
            <w:szCs w:val="24"/>
            <w:lang w:val="en-US" w:eastAsia="zh-CN"/>
            <w:rPrChange w:id="88" w:author="刘欣雨" w:date="2024-03-07T11:25:10Z">
              <w:rPr>
                <w:rFonts w:hint="eastAsia" w:ascii="仿宋_GB2312"/>
                <w:bCs/>
                <w:szCs w:val="24"/>
                <w:lang w:val="en-US" w:eastAsia="zh-CN"/>
              </w:rPr>
            </w:rPrChange>
          </w:rPr>
          <w:t>.</w:t>
        </w:r>
      </w:ins>
      <w:del w:id="89" w:author="刘欣雨" w:date="2024-03-07T10:35:18Z">
        <w:r>
          <w:rPr>
            <w:rFonts w:hint="default" w:ascii="仿宋_GB2312"/>
            <w:bCs/>
            <w:color w:val="auto"/>
            <w:szCs w:val="24"/>
            <w:lang w:val="en-US" w:eastAsia="zh-CN"/>
            <w:rPrChange w:id="90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（</w:delText>
        </w:r>
      </w:del>
      <w:del w:id="91" w:author="刘欣雨" w:date="2024-03-07T10:35:17Z">
        <w:r>
          <w:rPr>
            <w:rFonts w:hint="default" w:ascii="仿宋_GB2312"/>
            <w:bCs/>
            <w:color w:val="auto"/>
            <w:szCs w:val="24"/>
            <w:lang w:val="en-US" w:eastAsia="zh-CN"/>
            <w:rPrChange w:id="92" w:author="刘欣雨" w:date="2024-03-07T11:25:10Z">
              <w:rPr>
                <w:rFonts w:hint="default" w:ascii="仿宋_GB2312"/>
                <w:bCs/>
                <w:szCs w:val="24"/>
                <w:lang w:val="en-US" w:eastAsia="zh-CN"/>
              </w:rPr>
            </w:rPrChange>
          </w:rPr>
          <w:delText>四）</w:delText>
        </w:r>
      </w:del>
      <w:r>
        <w:rPr>
          <w:rFonts w:hint="default" w:ascii="仿宋_GB2312"/>
          <w:bCs/>
          <w:color w:val="auto"/>
          <w:szCs w:val="24"/>
          <w:lang w:val="en-US" w:eastAsia="zh-CN"/>
          <w:rPrChange w:id="93" w:author="刘欣雨" w:date="2024-03-07T11:25:10Z">
            <w:rPr>
              <w:rFonts w:hint="default" w:ascii="仿宋_GB2312"/>
              <w:bCs/>
              <w:szCs w:val="24"/>
              <w:lang w:val="en-US" w:eastAsia="zh-CN"/>
            </w:rPr>
          </w:rPrChange>
        </w:rPr>
        <w:t>社会信用记录良好。</w:t>
      </w:r>
    </w:p>
    <w:p>
      <w:pPr>
        <w:pStyle w:val="2"/>
        <w:numPr>
          <w:ilvl w:val="0"/>
          <w:numId w:val="0"/>
        </w:numPr>
        <w:ind w:left="0" w:leftChars="0" w:firstLine="321" w:firstLineChars="100"/>
        <w:rPr>
          <w:del w:id="95" w:author="刘欣雨" w:date="2024-03-06T10:16:23Z"/>
          <w:highlight w:val="none"/>
        </w:rPr>
        <w:pPrChange w:id="94" w:author="刘欣雨" w:date="2024-03-07T10:35:47Z">
          <w:pPr>
            <w:pStyle w:val="2"/>
            <w:numPr>
              <w:ilvl w:val="0"/>
              <w:numId w:val="0"/>
            </w:numPr>
            <w:ind w:leftChars="200"/>
          </w:pPr>
        </w:pPrChange>
      </w:pPr>
      <w:ins w:id="96" w:author="刘欣雨" w:date="2024-03-07T10:35:38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（</w:t>
        </w:r>
      </w:ins>
      <w:ins w:id="97" w:author="刘欣雨" w:date="2024-03-07T10:35:43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二</w:t>
        </w:r>
      </w:ins>
      <w:ins w:id="98" w:author="刘欣雨" w:date="2024-03-07T10:35:38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）</w:t>
        </w:r>
      </w:ins>
      <w:del w:id="99" w:author="刘欣雨" w:date="2024-03-07T10:35:37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delText>2</w:delText>
        </w:r>
      </w:del>
      <w:del w:id="100" w:author="刘欣雨" w:date="2024-03-07T10:35:36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delText>、</w:delText>
        </w:r>
      </w:del>
      <w:r>
        <w:rPr>
          <w:rFonts w:hint="eastAsia" w:eastAsia="楷体" w:cs="宋体"/>
          <w:b/>
          <w:color w:val="000000"/>
          <w:spacing w:val="0"/>
          <w:kern w:val="0"/>
          <w:lang w:val="en-US" w:eastAsia="zh-CN"/>
        </w:rPr>
        <w:t>申报材料要求</w:t>
      </w:r>
    </w:p>
    <w:p>
      <w:pPr>
        <w:pStyle w:val="7"/>
        <w:ind w:firstLine="320" w:firstLineChars="100"/>
        <w:rPr>
          <w:del w:id="102" w:author="刘欣雨" w:date="2024-03-06T10:16:21Z"/>
          <w:highlight w:val="none"/>
        </w:rPr>
        <w:pPrChange w:id="101" w:author="刘欣雨" w:date="2024-03-07T10:35:47Z">
          <w:pPr>
            <w:pStyle w:val="7"/>
          </w:pPr>
        </w:pPrChange>
      </w:pPr>
      <w:del w:id="103" w:author="刘欣雨" w:date="2024-03-06T10:16:21Z">
        <w:r>
          <w:rPr>
            <w:highlight w:val="none"/>
          </w:rPr>
          <w:delText>3. 截至</w:delText>
        </w:r>
      </w:del>
      <w:del w:id="104" w:author="刘欣雨" w:date="2024-03-06T10:16:21Z">
        <w:r>
          <w:rPr>
            <w:rFonts w:hint="eastAsia"/>
            <w:highlight w:val="none"/>
          </w:rPr>
          <w:delText>2</w:delText>
        </w:r>
      </w:del>
      <w:del w:id="105" w:author="刘欣雨" w:date="2024-03-06T10:16:21Z">
        <w:r>
          <w:rPr>
            <w:highlight w:val="none"/>
          </w:rPr>
          <w:delText>02</w:delText>
        </w:r>
      </w:del>
      <w:del w:id="106" w:author="刘欣雨" w:date="2024-03-06T10:16:21Z">
        <w:r>
          <w:rPr>
            <w:rFonts w:hint="eastAsia"/>
            <w:highlight w:val="none"/>
            <w:lang w:val="en-US" w:eastAsia="zh-CN"/>
          </w:rPr>
          <w:delText>3</w:delText>
        </w:r>
      </w:del>
      <w:del w:id="107" w:author="刘欣雨" w:date="2024-03-06T10:16:21Z">
        <w:r>
          <w:rPr>
            <w:highlight w:val="none"/>
          </w:rPr>
          <w:delText>年底知识产权贯标情况</w:delText>
        </w:r>
      </w:del>
      <w:del w:id="108" w:author="刘欣雨" w:date="2024-03-06T10:16:21Z">
        <w:r>
          <w:rPr>
            <w:rFonts w:hint="eastAsia"/>
            <w:highlight w:val="none"/>
          </w:rPr>
          <w:delText>；（贯标绩效评价合格或者贯标认证处于有效期）</w:delText>
        </w:r>
      </w:del>
    </w:p>
    <w:p>
      <w:pPr>
        <w:pStyle w:val="7"/>
        <w:ind w:firstLine="320" w:firstLineChars="100"/>
        <w:rPr>
          <w:del w:id="110" w:author="刘欣雨" w:date="2024-03-06T10:16:21Z"/>
          <w:rFonts w:hint="eastAsia"/>
          <w:highlight w:val="none"/>
        </w:rPr>
        <w:pPrChange w:id="109" w:author="刘欣雨" w:date="2024-03-07T10:35:47Z">
          <w:pPr>
            <w:pStyle w:val="7"/>
          </w:pPr>
        </w:pPrChange>
      </w:pPr>
      <w:del w:id="111" w:author="刘欣雨" w:date="2024-03-06T10:16:21Z">
        <w:r>
          <w:rPr>
            <w:highlight w:val="none"/>
          </w:rPr>
          <w:delText>材料要求</w:delText>
        </w:r>
      </w:del>
      <w:del w:id="112" w:author="刘欣雨" w:date="2024-03-06T10:16:21Z">
        <w:r>
          <w:rPr>
            <w:rFonts w:hint="eastAsia"/>
            <w:highlight w:val="none"/>
          </w:rPr>
          <w:delText>：上级下发红头文件或者认证证书；</w:delText>
        </w:r>
      </w:del>
    </w:p>
    <w:p>
      <w:pPr>
        <w:pStyle w:val="7"/>
        <w:ind w:firstLine="320" w:firstLineChars="100"/>
        <w:pPrChange w:id="113" w:author="刘欣雨" w:date="2024-03-07T10:35:47Z">
          <w:pPr>
            <w:pStyle w:val="7"/>
          </w:pPr>
        </w:pPrChange>
      </w:pPr>
    </w:p>
    <w:p>
      <w:pPr>
        <w:pStyle w:val="7"/>
      </w:pPr>
      <w:ins w:id="114" w:author="刘欣雨" w:date="2024-03-07T10:30:57Z">
        <w:r>
          <w:rPr>
            <w:rFonts w:hint="eastAsia"/>
            <w:b w:val="0"/>
            <w:bCs w:val="0"/>
            <w:lang w:val="en-US" w:eastAsia="zh-CN"/>
            <w:rPrChange w:id="115" w:author="刘欣雨" w:date="2024-03-07T11:25:21Z">
              <w:rPr>
                <w:rFonts w:hint="eastAsia"/>
                <w:lang w:val="en-US" w:eastAsia="zh-CN"/>
              </w:rPr>
            </w:rPrChange>
          </w:rPr>
          <w:t>1</w:t>
        </w:r>
      </w:ins>
      <w:del w:id="116" w:author="刘欣雨" w:date="2024-03-06T09:36:18Z">
        <w:r>
          <w:rPr>
            <w:b w:val="0"/>
            <w:bCs w:val="0"/>
            <w:rPrChange w:id="117" w:author="刘欣雨" w:date="2024-03-07T11:25:21Z">
              <w:rPr/>
            </w:rPrChange>
          </w:rPr>
          <w:delText>4</w:delText>
        </w:r>
      </w:del>
      <w:r>
        <w:rPr>
          <w:b w:val="0"/>
          <w:bCs w:val="0"/>
          <w:rPrChange w:id="118" w:author="刘欣雨" w:date="2024-03-07T11:25:21Z">
            <w:rPr/>
          </w:rPrChange>
        </w:rPr>
        <w:t>.</w:t>
      </w:r>
      <w:r>
        <w:t xml:space="preserve"> 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3</w:t>
      </w:r>
      <w:r>
        <w:t>年度专利数据库使用情况</w:t>
      </w:r>
      <w:r>
        <w:rPr>
          <w:rFonts w:hint="eastAsia"/>
        </w:rPr>
        <w:t>；（2</w:t>
      </w:r>
      <w:r>
        <w:t>02</w:t>
      </w:r>
      <w:r>
        <w:rPr>
          <w:rFonts w:hint="eastAsia"/>
          <w:lang w:val="en-US" w:eastAsia="zh-CN"/>
        </w:rPr>
        <w:t>3</w:t>
      </w:r>
      <w:r>
        <w:t>年度</w:t>
      </w:r>
      <w:r>
        <w:rPr>
          <w:rFonts w:hint="eastAsia"/>
        </w:rPr>
        <w:t>购买专利数据库情况）</w:t>
      </w:r>
    </w:p>
    <w:p>
      <w:pPr>
        <w:pStyle w:val="7"/>
        <w:rPr>
          <w:rFonts w:hint="eastAsia"/>
        </w:rPr>
      </w:pPr>
      <w:r>
        <w:t>材料要求</w:t>
      </w:r>
      <w:r>
        <w:rPr>
          <w:rFonts w:hint="eastAsia"/>
        </w:rPr>
        <w:t>：交易流水、交易发票；</w:t>
      </w:r>
    </w:p>
    <w:p>
      <w:pPr>
        <w:pStyle w:val="7"/>
      </w:pPr>
    </w:p>
    <w:p>
      <w:pPr>
        <w:pStyle w:val="7"/>
      </w:pPr>
      <w:ins w:id="119" w:author="刘欣雨" w:date="2024-03-07T10:30:59Z">
        <w:r>
          <w:rPr>
            <w:rFonts w:hint="eastAsia"/>
            <w:lang w:val="en-US" w:eastAsia="zh-CN"/>
          </w:rPr>
          <w:t>2</w:t>
        </w:r>
      </w:ins>
      <w:del w:id="120" w:author="刘欣雨" w:date="2024-03-06T09:36:21Z">
        <w:r>
          <w:rPr/>
          <w:delText>5</w:delText>
        </w:r>
      </w:del>
      <w:r>
        <w:t>. 202</w:t>
      </w:r>
      <w:r>
        <w:rPr>
          <w:rFonts w:hint="eastAsia"/>
          <w:lang w:val="en-US" w:eastAsia="zh-CN"/>
        </w:rPr>
        <w:t>3</w:t>
      </w:r>
      <w:r>
        <w:t>年度完成的专利导航</w:t>
      </w:r>
      <w:r>
        <w:rPr>
          <w:rFonts w:hint="eastAsia"/>
        </w:rPr>
        <w:t>、</w:t>
      </w:r>
      <w:r>
        <w:t>预警</w:t>
      </w:r>
      <w:r>
        <w:rPr>
          <w:rFonts w:hint="eastAsia"/>
        </w:rPr>
        <w:t>、</w:t>
      </w:r>
      <w:r>
        <w:t>FTO报告</w:t>
      </w:r>
      <w:r>
        <w:rPr>
          <w:rFonts w:hint="eastAsia"/>
        </w:rPr>
        <w:t>；（委托服务机构完成、申请人自主完成或者各级知识产权项目任务要求完成均可）</w:t>
      </w:r>
    </w:p>
    <w:p>
      <w:pPr>
        <w:pStyle w:val="7"/>
        <w:rPr>
          <w:rFonts w:hint="eastAsia"/>
        </w:rPr>
      </w:pPr>
      <w:r>
        <w:t>材料要求</w:t>
      </w:r>
      <w:r>
        <w:rPr>
          <w:rFonts w:hint="eastAsia"/>
        </w:rPr>
        <w:t>：</w:t>
      </w:r>
      <w:ins w:id="121" w:author="刘欣雨" w:date="2024-03-06T10:16:45Z">
        <w:r>
          <w:rPr>
            <w:rFonts w:hint="eastAsia"/>
            <w:lang w:val="en-US" w:eastAsia="zh-CN"/>
          </w:rPr>
          <w:t>完整</w:t>
        </w:r>
      </w:ins>
      <w:r>
        <w:t>分析报告</w:t>
      </w:r>
      <w:r>
        <w:rPr>
          <w:rFonts w:hint="eastAsia"/>
        </w:rPr>
        <w:t>；</w:t>
      </w:r>
    </w:p>
    <w:p>
      <w:pPr>
        <w:pStyle w:val="7"/>
      </w:pPr>
    </w:p>
    <w:p>
      <w:pPr>
        <w:pStyle w:val="7"/>
        <w:rPr>
          <w:highlight w:val="none"/>
        </w:rPr>
      </w:pPr>
      <w:ins w:id="122" w:author="刘欣雨" w:date="2024-03-07T10:31:03Z">
        <w:r>
          <w:rPr>
            <w:rFonts w:hint="eastAsia"/>
            <w:highlight w:val="none"/>
            <w:lang w:val="en-US" w:eastAsia="zh-CN"/>
          </w:rPr>
          <w:t>3</w:t>
        </w:r>
      </w:ins>
      <w:del w:id="123" w:author="刘欣雨" w:date="2024-03-06T09:36:24Z">
        <w:r>
          <w:rPr>
            <w:rFonts w:hint="eastAsia"/>
            <w:highlight w:val="none"/>
          </w:rPr>
          <w:delText>6</w:delText>
        </w:r>
      </w:del>
      <w:r>
        <w:rPr>
          <w:highlight w:val="none"/>
        </w:rPr>
        <w:t xml:space="preserve">. </w:t>
      </w:r>
      <w:r>
        <w:rPr>
          <w:rFonts w:hint="eastAsia"/>
          <w:highlight w:val="none"/>
        </w:rPr>
        <w:t>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年度知识产权纠纷胜诉</w:t>
      </w:r>
      <w:r>
        <w:rPr>
          <w:rFonts w:hint="eastAsia"/>
          <w:highlight w:val="none"/>
        </w:rPr>
        <w:t>；（已申报2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3</w:t>
      </w:r>
      <w:ins w:id="124" w:author="刘欣雨" w:date="2024-03-13T14:16:27Z">
        <w:r>
          <w:rPr>
            <w:rFonts w:hint="eastAsia"/>
            <w:highlight w:val="none"/>
            <w:lang w:val="en-US" w:eastAsia="zh-CN"/>
          </w:rPr>
          <w:t>年度</w:t>
        </w:r>
      </w:ins>
      <w:del w:id="125" w:author="刘欣雨" w:date="2024-03-13T14:16:26Z">
        <w:r>
          <w:rPr>
            <w:highlight w:val="none"/>
          </w:rPr>
          <w:delText>年</w:delText>
        </w:r>
      </w:del>
      <w:r>
        <w:rPr>
          <w:highlight w:val="none"/>
        </w:rPr>
        <w:t>知识产权维权资助政策的不需要再提交</w:t>
      </w:r>
      <w:r>
        <w:rPr>
          <w:rFonts w:hint="eastAsia"/>
          <w:highlight w:val="none"/>
        </w:rPr>
        <w:t>）</w:t>
      </w:r>
    </w:p>
    <w:p>
      <w:pPr>
        <w:pStyle w:val="7"/>
        <w:rPr>
          <w:rFonts w:hint="eastAsia"/>
          <w:highlight w:val="none"/>
        </w:rPr>
      </w:pPr>
      <w:r>
        <w:rPr>
          <w:highlight w:val="none"/>
        </w:rPr>
        <w:t>材料要求</w:t>
      </w:r>
      <w:r>
        <w:rPr>
          <w:rFonts w:hint="eastAsia"/>
          <w:highlight w:val="none"/>
        </w:rPr>
        <w:t>：</w:t>
      </w:r>
      <w:r>
        <w:rPr>
          <w:highlight w:val="none"/>
        </w:rPr>
        <w:t>法院判决书</w:t>
      </w:r>
      <w:r>
        <w:rPr>
          <w:rFonts w:hint="eastAsia"/>
          <w:highlight w:val="none"/>
        </w:rPr>
        <w:t>；</w:t>
      </w:r>
    </w:p>
    <w:p>
      <w:pPr>
        <w:pStyle w:val="7"/>
        <w:rPr>
          <w:rFonts w:hint="default" w:eastAsia="仿宋_GB2312"/>
          <w:lang w:val="en-US" w:eastAsia="zh-CN"/>
        </w:rPr>
      </w:pPr>
      <w:ins w:id="126" w:author="刘欣雨" w:date="2024-03-13T14:43:54Z">
        <w:r>
          <w:rPr>
            <w:rFonts w:hint="eastAsia"/>
            <w:lang w:val="en-US" w:eastAsia="zh-CN"/>
          </w:rPr>
          <w:t>注</w:t>
        </w:r>
      </w:ins>
      <w:ins w:id="127" w:author="刘欣雨" w:date="2024-03-13T14:43:56Z">
        <w:r>
          <w:rPr>
            <w:rFonts w:hint="eastAsia"/>
            <w:lang w:val="en-US" w:eastAsia="zh-CN"/>
          </w:rPr>
          <w:t>：</w:t>
        </w:r>
      </w:ins>
      <w:ins w:id="128" w:author="刘欣雨" w:date="2024-03-13T14:45:20Z">
        <w:r>
          <w:rPr>
            <w:rFonts w:hint="eastAsia"/>
            <w:lang w:val="en-US" w:eastAsia="zh-CN"/>
          </w:rPr>
          <w:t>所有</w:t>
        </w:r>
      </w:ins>
      <w:ins w:id="129" w:author="刘欣雨" w:date="2024-03-13T14:45:23Z">
        <w:r>
          <w:rPr>
            <w:rFonts w:hint="eastAsia"/>
            <w:lang w:val="en-US" w:eastAsia="zh-CN"/>
          </w:rPr>
          <w:t>材料</w:t>
        </w:r>
      </w:ins>
      <w:ins w:id="130" w:author="刘欣雨" w:date="2024-03-13T14:55:25Z">
        <w:r>
          <w:rPr>
            <w:rFonts w:hint="eastAsia"/>
            <w:lang w:val="en-US" w:eastAsia="zh-CN"/>
          </w:rPr>
          <w:t>盖章</w:t>
        </w:r>
      </w:ins>
      <w:ins w:id="131" w:author="刘欣雨" w:date="2024-03-13T14:55:26Z">
        <w:r>
          <w:rPr>
            <w:rFonts w:hint="eastAsia"/>
            <w:lang w:val="en-US" w:eastAsia="zh-CN"/>
          </w:rPr>
          <w:t>扫描</w:t>
        </w:r>
      </w:ins>
      <w:ins w:id="132" w:author="刘欣雨" w:date="2024-03-13T14:55:27Z">
        <w:r>
          <w:rPr>
            <w:rFonts w:hint="eastAsia"/>
            <w:lang w:val="en-US" w:eastAsia="zh-CN"/>
          </w:rPr>
          <w:t>后，</w:t>
        </w:r>
      </w:ins>
      <w:ins w:id="133" w:author="刘欣雨" w:date="2024-03-13T14:43:59Z">
        <w:r>
          <w:rPr>
            <w:rFonts w:hint="eastAsia"/>
            <w:lang w:val="en-US" w:eastAsia="zh-CN"/>
          </w:rPr>
          <w:t>按</w:t>
        </w:r>
      </w:ins>
      <w:ins w:id="134" w:author="刘欣雨" w:date="2024-03-13T14:44:01Z">
        <w:r>
          <w:rPr>
            <w:rFonts w:hint="eastAsia"/>
            <w:lang w:val="en-US" w:eastAsia="zh-CN"/>
          </w:rPr>
          <w:t>顺序</w:t>
        </w:r>
      </w:ins>
      <w:ins w:id="135" w:author="刘欣雨" w:date="2024-03-13T14:55:36Z">
        <w:r>
          <w:rPr>
            <w:rFonts w:hint="eastAsia"/>
            <w:lang w:val="en-US" w:eastAsia="zh-CN"/>
          </w:rPr>
          <w:t>整理</w:t>
        </w:r>
      </w:ins>
      <w:ins w:id="136" w:author="刘欣雨" w:date="2024-03-13T14:44:39Z">
        <w:r>
          <w:rPr>
            <w:rFonts w:hint="eastAsia"/>
            <w:lang w:val="en-US" w:eastAsia="zh-CN"/>
          </w:rPr>
          <w:t>成</w:t>
        </w:r>
      </w:ins>
      <w:ins w:id="137" w:author="刘欣雨" w:date="2024-03-13T14:45:09Z">
        <w:r>
          <w:rPr>
            <w:rFonts w:hint="eastAsia"/>
            <w:lang w:val="en-US" w:eastAsia="zh-CN"/>
          </w:rPr>
          <w:t>一份</w:t>
        </w:r>
      </w:ins>
      <w:ins w:id="138" w:author="刘欣雨" w:date="2024-03-13T14:44:56Z">
        <w:r>
          <w:rPr>
            <w:rFonts w:hint="eastAsia"/>
            <w:lang w:val="en-US" w:eastAsia="zh-CN"/>
          </w:rPr>
          <w:t>PDF</w:t>
        </w:r>
      </w:ins>
      <w:ins w:id="139" w:author="刘欣雨" w:date="2024-03-13T14:54:52Z">
        <w:r>
          <w:rPr>
            <w:rFonts w:hint="eastAsia"/>
            <w:lang w:val="en-US" w:eastAsia="zh-CN"/>
          </w:rPr>
          <w:t>文件</w:t>
        </w:r>
      </w:ins>
      <w:ins w:id="140" w:author="刘欣雨" w:date="2024-03-13T14:44:58Z">
        <w:r>
          <w:rPr>
            <w:rFonts w:hint="eastAsia"/>
            <w:lang w:val="en-US" w:eastAsia="zh-CN"/>
          </w:rPr>
          <w:t>上传</w:t>
        </w:r>
      </w:ins>
      <w:ins w:id="141" w:author="刘欣雨" w:date="2024-03-13T14:45:13Z">
        <w:r>
          <w:rPr>
            <w:rFonts w:hint="eastAsia"/>
            <w:lang w:val="en-US" w:eastAsia="zh-CN"/>
          </w:rPr>
          <w:t>系统</w:t>
        </w:r>
      </w:ins>
      <w:ins w:id="142" w:author="刘欣雨" w:date="2024-03-13T14:45:27Z">
        <w:r>
          <w:rPr>
            <w:rFonts w:hint="eastAsia"/>
            <w:lang w:val="en-US" w:eastAsia="zh-CN"/>
          </w:rPr>
          <w:t>。</w:t>
        </w:r>
      </w:ins>
    </w:p>
    <w:p>
      <w:pPr>
        <w:pStyle w:val="2"/>
        <w:numPr>
          <w:ilvl w:val="0"/>
          <w:numId w:val="0"/>
        </w:numPr>
        <w:ind w:leftChars="200"/>
        <w:rPr>
          <w:rFonts w:hint="default" w:eastAsia="楷体" w:cs="宋体"/>
          <w:b/>
          <w:color w:val="000000"/>
          <w:spacing w:val="0"/>
          <w:kern w:val="0"/>
          <w:lang w:val="en-US" w:eastAsia="zh-CN"/>
        </w:rPr>
      </w:pPr>
      <w:ins w:id="143" w:author="刘欣雨" w:date="2024-03-07T10:36:02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（</w:t>
        </w:r>
      </w:ins>
      <w:ins w:id="144" w:author="刘欣雨" w:date="2024-03-07T10:36:04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三</w:t>
        </w:r>
      </w:ins>
      <w:ins w:id="145" w:author="刘欣雨" w:date="2024-03-07T10:36:02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t>）</w:t>
        </w:r>
      </w:ins>
      <w:del w:id="146" w:author="刘欣雨" w:date="2024-03-07T10:36:01Z">
        <w:r>
          <w:rPr>
            <w:rFonts w:hint="eastAsia" w:eastAsia="楷体" w:cs="宋体"/>
            <w:b/>
            <w:color w:val="000000"/>
            <w:spacing w:val="0"/>
            <w:kern w:val="0"/>
            <w:lang w:val="en-US" w:eastAsia="zh-CN"/>
          </w:rPr>
          <w:delText>3</w:delText>
        </w:r>
      </w:del>
      <w:del w:id="147" w:author="刘欣雨" w:date="2024-03-07T10:36:01Z">
        <w:r>
          <w:rPr>
            <w:rFonts w:hint="default" w:eastAsia="楷体" w:cs="宋体"/>
            <w:b/>
            <w:color w:val="000000"/>
            <w:spacing w:val="0"/>
            <w:kern w:val="0"/>
            <w:lang w:val="en-US" w:eastAsia="zh-CN"/>
          </w:rPr>
          <w:delText>、</w:delText>
        </w:r>
      </w:del>
      <w:r>
        <w:rPr>
          <w:rFonts w:hint="default" w:eastAsia="楷体" w:cs="宋体"/>
          <w:b/>
          <w:color w:val="000000"/>
          <w:spacing w:val="0"/>
          <w:kern w:val="0"/>
          <w:lang w:val="en-US" w:eastAsia="zh-CN"/>
        </w:rPr>
        <w:t>注意事项</w:t>
      </w:r>
      <w:del w:id="148" w:author="刘欣雨" w:date="2024-03-07T10:36:09Z">
        <w:bookmarkStart w:id="0" w:name="_GoBack"/>
        <w:bookmarkEnd w:id="0"/>
        <w:r>
          <w:rPr>
            <w:rFonts w:hint="default" w:eastAsia="楷体" w:cs="宋体"/>
            <w:b/>
            <w:color w:val="000000"/>
            <w:spacing w:val="0"/>
            <w:kern w:val="0"/>
            <w:lang w:val="en-US" w:eastAsia="zh-CN"/>
          </w:rPr>
          <w:delText>：</w:delText>
        </w:r>
      </w:del>
    </w:p>
    <w:p>
      <w:pPr>
        <w:pStyle w:val="2"/>
        <w:numPr>
          <w:ilvl w:val="0"/>
          <w:numId w:val="0"/>
        </w:numPr>
        <w:ind w:leftChars="200" w:firstLine="320" w:firstLineChars="100"/>
        <w:rPr>
          <w:rFonts w:hint="default" w:ascii="Times New Roman" w:hAnsi="Times New Roman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pPrChange w:id="149" w:author="刘欣雨" w:date="2024-03-07T11:21:59Z">
          <w:pPr>
            <w:pStyle w:val="2"/>
            <w:numPr>
              <w:ilvl w:val="0"/>
              <w:numId w:val="0"/>
            </w:numPr>
            <w:ind w:leftChars="200"/>
          </w:pPr>
        </w:pPrChange>
      </w:pPr>
      <w:r>
        <w:rPr>
          <w:rFonts w:hint="default" w:ascii="Times New Roman" w:hAnsi="Times New Roman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1. 若某一指标未上报数据或者无该方面工作，该指标按0分计算；</w:t>
      </w:r>
    </w:p>
    <w:p>
      <w:pPr>
        <w:pStyle w:val="2"/>
        <w:numPr>
          <w:ilvl w:val="0"/>
          <w:numId w:val="0"/>
        </w:numPr>
        <w:ind w:leftChars="200" w:firstLine="320" w:firstLineChars="100"/>
        <w:rPr>
          <w:del w:id="151" w:author="刘欣雨" w:date="2024-03-06T14:55:40Z"/>
          <w:rFonts w:hint="default" w:ascii="Times New Roman" w:hAnsi="Times New Roman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pPrChange w:id="150" w:author="刘欣雨" w:date="2024-03-07T11:22:01Z">
          <w:pPr>
            <w:pStyle w:val="2"/>
            <w:numPr>
              <w:ilvl w:val="0"/>
              <w:numId w:val="0"/>
            </w:numPr>
            <w:ind w:leftChars="200"/>
          </w:pPr>
        </w:pPrChange>
      </w:pPr>
      <w:del w:id="152" w:author="刘欣雨" w:date="2024-03-06T14:55:40Z">
        <w:r>
          <w:rPr>
            <w:rFonts w:hint="default" w:ascii="Times New Roman" w:hAnsi="Times New Roman" w:eastAsia="仿宋_GB2312" w:cs="宋体"/>
            <w:color w:val="000000"/>
            <w:spacing w:val="0"/>
            <w:kern w:val="0"/>
            <w:sz w:val="32"/>
            <w:szCs w:val="32"/>
            <w:highlight w:val="none"/>
            <w:lang w:val="en-US" w:eastAsia="zh-CN" w:bidi="ar-SA"/>
          </w:rPr>
          <w:delText>2. 科创委将联合企服中心开展高价值专利培育政策兑现宣讲，请及时关注相关通知；</w:delText>
        </w:r>
      </w:del>
    </w:p>
    <w:p>
      <w:pPr>
        <w:pStyle w:val="2"/>
        <w:numPr>
          <w:ilvl w:val="0"/>
          <w:numId w:val="0"/>
        </w:numPr>
        <w:ind w:leftChars="200" w:firstLine="320" w:firstLineChars="100"/>
        <w:rPr>
          <w:rFonts w:hint="default" w:ascii="Times New Roman" w:hAnsi="Times New Roman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pPrChange w:id="153" w:author="刘欣雨" w:date="2024-03-07T11:22:01Z">
          <w:pPr>
            <w:pStyle w:val="2"/>
            <w:numPr>
              <w:ilvl w:val="0"/>
              <w:numId w:val="0"/>
            </w:numPr>
            <w:ind w:leftChars="200"/>
          </w:pPr>
        </w:pPrChange>
      </w:pPr>
      <w:ins w:id="154" w:author="刘欣雨" w:date="2024-03-06T14:55:43Z">
        <w:r>
          <w:rPr>
            <w:rFonts w:hint="eastAsia" w:cs="宋体"/>
            <w:color w:val="000000"/>
            <w:spacing w:val="0"/>
            <w:kern w:val="0"/>
            <w:sz w:val="32"/>
            <w:szCs w:val="32"/>
            <w:lang w:val="en-US" w:eastAsia="zh-CN" w:bidi="ar-SA"/>
          </w:rPr>
          <w:t>2</w:t>
        </w:r>
      </w:ins>
      <w:del w:id="155" w:author="刘欣雨" w:date="2024-03-06T14:55:42Z">
        <w:r>
          <w:rPr>
            <w:rFonts w:hint="default" w:ascii="Times New Roman" w:hAnsi="Times New Roman" w:eastAsia="仿宋_GB2312" w:cs="宋体"/>
            <w:color w:val="000000"/>
            <w:spacing w:val="0"/>
            <w:kern w:val="0"/>
            <w:sz w:val="32"/>
            <w:szCs w:val="32"/>
            <w:lang w:val="en-US" w:eastAsia="zh-CN" w:bidi="ar-SA"/>
          </w:rPr>
          <w:delText>3</w:delText>
        </w:r>
      </w:del>
      <w:r>
        <w:rPr>
          <w:rFonts w:hint="default" w:ascii="Times New Roman" w:hAnsi="Times New Roman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. 所有证明材料请务必保证清晰完整、真实合规。</w:t>
      </w:r>
    </w:p>
    <w:p>
      <w:pPr>
        <w:pStyle w:val="2"/>
        <w:ind w:left="0" w:leftChars="0" w:firstLine="321" w:firstLineChars="100"/>
        <w:rPr>
          <w:rFonts w:hint="eastAsia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  <w:t>二、兑现流程</w:t>
      </w:r>
    </w:p>
    <w:p>
      <w:pPr>
        <w:pStyle w:val="2"/>
        <w:ind w:left="0" w:leftChars="0" w:firstLine="312" w:firstLineChars="100"/>
        <w:rPr>
          <w:bCs/>
        </w:rPr>
      </w:pPr>
      <w:r>
        <w:rPr>
          <w:rFonts w:hint="eastAsia"/>
          <w:bCs/>
        </w:rPr>
        <w:t>（</w:t>
      </w:r>
      <w:ins w:id="156" w:author="刘欣雨" w:date="2024-03-07T11:22:25Z">
        <w:r>
          <w:rPr>
            <w:rFonts w:hint="eastAsia"/>
            <w:bCs/>
            <w:lang w:val="en-US" w:eastAsia="zh-CN"/>
          </w:rPr>
          <w:t>一</w:t>
        </w:r>
      </w:ins>
      <w:del w:id="157" w:author="刘欣雨" w:date="2024-03-07T11:22:24Z">
        <w:r>
          <w:rPr>
            <w:rFonts w:hint="eastAsia"/>
            <w:bCs/>
          </w:rPr>
          <w:delText>1</w:delText>
        </w:r>
      </w:del>
      <w:r>
        <w:rPr>
          <w:rFonts w:hint="eastAsia"/>
          <w:bCs/>
        </w:rPr>
        <w:t>）每年上半年，园区科创委委托企服中心发布兑现通知；</w:t>
      </w:r>
    </w:p>
    <w:p>
      <w:pPr>
        <w:pStyle w:val="2"/>
        <w:ind w:left="0" w:leftChars="0" w:firstLine="312" w:firstLineChars="100"/>
        <w:rPr>
          <w:bCs/>
        </w:rPr>
      </w:pPr>
      <w:r>
        <w:rPr>
          <w:rFonts w:hint="eastAsia"/>
          <w:bCs/>
        </w:rPr>
        <w:t>（</w:t>
      </w:r>
      <w:ins w:id="158" w:author="刘欣雨" w:date="2024-03-07T11:22:29Z">
        <w:r>
          <w:rPr>
            <w:rFonts w:hint="eastAsia"/>
            <w:bCs/>
            <w:lang w:val="en-US" w:eastAsia="zh-CN"/>
          </w:rPr>
          <w:t>二</w:t>
        </w:r>
      </w:ins>
      <w:del w:id="159" w:author="刘欣雨" w:date="2024-03-07T11:22:28Z">
        <w:r>
          <w:rPr>
            <w:rFonts w:hint="eastAsia"/>
            <w:bCs/>
          </w:rPr>
          <w:delText>2</w:delText>
        </w:r>
      </w:del>
      <w:r>
        <w:rPr>
          <w:rFonts w:hint="eastAsia"/>
          <w:bCs/>
        </w:rPr>
        <w:t>）企业递交相关申请材料至企服中心；</w:t>
      </w:r>
    </w:p>
    <w:p>
      <w:pPr>
        <w:pStyle w:val="2"/>
        <w:ind w:left="0" w:leftChars="0" w:firstLine="312" w:firstLineChars="100"/>
        <w:rPr>
          <w:bCs/>
        </w:rPr>
      </w:pPr>
      <w:r>
        <w:rPr>
          <w:rFonts w:hint="eastAsia"/>
          <w:bCs/>
        </w:rPr>
        <w:t>（</w:t>
      </w:r>
      <w:ins w:id="160" w:author="刘欣雨" w:date="2024-03-07T11:22:32Z">
        <w:r>
          <w:rPr>
            <w:rFonts w:hint="eastAsia"/>
            <w:bCs/>
            <w:lang w:val="en-US" w:eastAsia="zh-CN"/>
          </w:rPr>
          <w:t>三</w:t>
        </w:r>
      </w:ins>
      <w:del w:id="161" w:author="刘欣雨" w:date="2024-03-07T11:22:31Z">
        <w:r>
          <w:rPr>
            <w:rFonts w:hint="eastAsia"/>
            <w:bCs/>
          </w:rPr>
          <w:delText>3</w:delText>
        </w:r>
      </w:del>
      <w:r>
        <w:rPr>
          <w:rFonts w:hint="eastAsia"/>
          <w:bCs/>
        </w:rPr>
        <w:t>）科创委委托三方审计及专家评审；</w:t>
      </w:r>
    </w:p>
    <w:p>
      <w:pPr>
        <w:pStyle w:val="2"/>
        <w:ind w:left="0" w:leftChars="0" w:firstLine="312" w:firstLineChars="100"/>
        <w:rPr>
          <w:bCs/>
        </w:rPr>
      </w:pPr>
      <w:r>
        <w:rPr>
          <w:rFonts w:hint="eastAsia"/>
          <w:bCs/>
        </w:rPr>
        <w:t>（</w:t>
      </w:r>
      <w:ins w:id="162" w:author="刘欣雨" w:date="2024-03-07T11:22:37Z">
        <w:r>
          <w:rPr>
            <w:rFonts w:hint="eastAsia"/>
            <w:bCs/>
            <w:lang w:val="en-US" w:eastAsia="zh-CN"/>
          </w:rPr>
          <w:t>四</w:t>
        </w:r>
      </w:ins>
      <w:del w:id="163" w:author="刘欣雨" w:date="2024-03-07T11:22:34Z">
        <w:r>
          <w:rPr>
            <w:rFonts w:hint="eastAsia"/>
            <w:bCs/>
          </w:rPr>
          <w:delText>4</w:delText>
        </w:r>
      </w:del>
      <w:r>
        <w:rPr>
          <w:rFonts w:hint="eastAsia"/>
          <w:bCs/>
        </w:rPr>
        <w:t>）科创委报管委会审核通过后，企业提交收据；</w:t>
      </w:r>
    </w:p>
    <w:p>
      <w:pPr>
        <w:pStyle w:val="2"/>
        <w:ind w:left="0" w:leftChars="0" w:firstLine="312" w:firstLineChars="100"/>
        <w:rPr>
          <w:rFonts w:hint="eastAsia"/>
          <w:bCs/>
        </w:rPr>
      </w:pPr>
      <w:r>
        <w:rPr>
          <w:rFonts w:hint="eastAsia"/>
          <w:bCs/>
        </w:rPr>
        <w:t>（</w:t>
      </w:r>
      <w:ins w:id="164" w:author="刘欣雨" w:date="2024-03-07T11:22:41Z">
        <w:r>
          <w:rPr>
            <w:rFonts w:hint="eastAsia"/>
            <w:bCs/>
            <w:lang w:val="en-US" w:eastAsia="zh-CN"/>
          </w:rPr>
          <w:t>五</w:t>
        </w:r>
      </w:ins>
      <w:del w:id="165" w:author="刘欣雨" w:date="2024-03-07T11:22:39Z">
        <w:r>
          <w:rPr>
            <w:rFonts w:hint="eastAsia"/>
            <w:bCs/>
          </w:rPr>
          <w:delText>5</w:delText>
        </w:r>
      </w:del>
      <w:r>
        <w:rPr>
          <w:rFonts w:hint="eastAsia"/>
          <w:bCs/>
        </w:rPr>
        <w:t>）科创委完成资金拨付。</w:t>
      </w:r>
    </w:p>
    <w:p>
      <w:pPr>
        <w:pStyle w:val="2"/>
        <w:ind w:left="0" w:leftChars="0" w:firstLine="321" w:firstLineChars="100"/>
        <w:rPr>
          <w:rFonts w:hint="eastAsia" w:ascii="宋体" w:hAnsi="宋体" w:eastAsia="宋体" w:cs="宋体"/>
          <w:b/>
          <w:bCs/>
          <w:color w:val="000000"/>
          <w:spacing w:val="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</w:rPr>
        <w:t>、联系方式</w:t>
      </w:r>
    </w:p>
    <w:p>
      <w:pPr>
        <w:pStyle w:val="7"/>
        <w:spacing w:line="240" w:lineRule="auto"/>
      </w:pPr>
      <w:r>
        <w:t>园区企业发展服务中心：刘老师 0512</w:t>
      </w:r>
      <w:r>
        <w:rPr>
          <w:rFonts w:hint="eastAsia"/>
        </w:rPr>
        <w:t>-</w:t>
      </w:r>
      <w:r>
        <w:t>67068221</w:t>
      </w:r>
      <w:r>
        <w:rPr>
          <w:rFonts w:hint="eastAsia"/>
        </w:rPr>
        <w:t>、</w:t>
      </w:r>
      <w:r>
        <w:t>许老师 0512</w:t>
      </w:r>
      <w:r>
        <w:rPr>
          <w:rFonts w:hint="eastAsia"/>
        </w:rPr>
        <w:t>-</w:t>
      </w:r>
      <w:r>
        <w:t>67068015</w:t>
      </w:r>
    </w:p>
    <w:p>
      <w:pPr>
        <w:pStyle w:val="7"/>
        <w:spacing w:line="240" w:lineRule="auto"/>
        <w:rPr>
          <w:rFonts w:hint="default" w:eastAsia="仿宋_GB2312"/>
          <w:lang w:val="en-US" w:eastAsia="zh-CN"/>
        </w:rPr>
      </w:pPr>
      <w:r>
        <w:t>园区科创委</w:t>
      </w:r>
      <w:r>
        <w:rPr>
          <w:rFonts w:hint="eastAsia"/>
        </w:rPr>
        <w:t>：0</w:t>
      </w:r>
      <w:r>
        <w:t>512</w:t>
      </w:r>
      <w:r>
        <w:rPr>
          <w:rFonts w:hint="eastAsia"/>
        </w:rPr>
        <w:t>-</w:t>
      </w:r>
      <w:r>
        <w:t>666816</w:t>
      </w:r>
      <w:r>
        <w:rPr>
          <w:rFonts w:hint="eastAsia"/>
          <w:lang w:val="en-US" w:eastAsia="zh-CN"/>
        </w:rPr>
        <w:t>15</w:t>
      </w:r>
    </w:p>
    <w:p>
      <w:pPr>
        <w:pStyle w:val="2"/>
        <w:ind w:left="0" w:leftChars="0" w:firstLine="312" w:firstLineChars="100"/>
        <w:rPr>
          <w:rFonts w:hint="eastAsia"/>
          <w:bCs/>
        </w:rPr>
      </w:pPr>
    </w:p>
    <w:p>
      <w:pPr>
        <w:pStyle w:val="2"/>
        <w:ind w:left="0" w:leftChars="0" w:firstLine="321" w:firstLineChars="100"/>
        <w:rPr>
          <w:rFonts w:hint="default" w:ascii="宋体" w:hAnsi="宋体" w:eastAsia="宋体" w:cs="宋体"/>
          <w:b/>
          <w:bCs/>
          <w:color w:val="000000"/>
          <w:spacing w:val="0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欣雨">
    <w15:presenceInfo w15:providerId="WPS Office" w15:userId="2629047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768C5B4C"/>
    <w:rsid w:val="14B922F8"/>
    <w:rsid w:val="1BA23AE5"/>
    <w:rsid w:val="201C373B"/>
    <w:rsid w:val="22121143"/>
    <w:rsid w:val="232A4B58"/>
    <w:rsid w:val="2726579B"/>
    <w:rsid w:val="2CCD678E"/>
    <w:rsid w:val="31F462C5"/>
    <w:rsid w:val="32496611"/>
    <w:rsid w:val="33EF3358"/>
    <w:rsid w:val="3E6622F9"/>
    <w:rsid w:val="49287F4D"/>
    <w:rsid w:val="53874D93"/>
    <w:rsid w:val="53BC3899"/>
    <w:rsid w:val="53C5766A"/>
    <w:rsid w:val="5F1D47FE"/>
    <w:rsid w:val="69070781"/>
    <w:rsid w:val="6AB778B5"/>
    <w:rsid w:val="6DA05E4D"/>
    <w:rsid w:val="6FBB7E47"/>
    <w:rsid w:val="733C129F"/>
    <w:rsid w:val="742A559B"/>
    <w:rsid w:val="768C5B4C"/>
    <w:rsid w:val="77D34ABD"/>
    <w:rsid w:val="7B953442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pacing w:val="-4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6">
    <w:name w:val="公文大标题"/>
    <w:basedOn w:val="1"/>
    <w:next w:val="7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paragraph" w:customStyle="1" w:styleId="7">
    <w:name w:val="公文正文部分"/>
    <w:basedOn w:val="1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2024-03-06T01:15:00Z</dcterms:created>
  <dc:creator>刘欣雨</dc:creator>
  <cp:lastModifiedBy>刘欣雨</cp:lastModifiedBy>
  <dcterms:modified xsi:type="dcterms:W3CDTF">2024-03-13T06:56:00Z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093F0F79EA034393B139B78CAB1E152C_11</vt:lpwstr>
  </property>
</Properties>
</file>