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40" w:lineRule="auto"/>
      </w:pPr>
      <w:r>
        <w:rPr>
          <w:rFonts w:hint="eastAsia"/>
        </w:rPr>
        <w:t>苏州工业园区专利信息运用分析补贴</w:t>
      </w:r>
    </w:p>
    <w:p>
      <w:pPr>
        <w:pStyle w:val="10"/>
        <w:spacing w:line="240" w:lineRule="auto"/>
        <w:rPr>
          <w:rFonts w:hint="eastAsia"/>
        </w:rPr>
      </w:pPr>
      <w:r>
        <w:rPr>
          <w:rFonts w:hint="eastAsia"/>
        </w:rPr>
        <w:t>政策操作指引（试行）</w:t>
      </w:r>
    </w:p>
    <w:p>
      <w:pPr>
        <w:pStyle w:val="11"/>
      </w:pPr>
    </w:p>
    <w:p>
      <w:pPr>
        <w:pStyle w:val="2"/>
        <w:ind w:left="0" w:leftChars="0" w:firstLine="321" w:firstLineChars="100"/>
        <w:rPr>
          <w:rFonts w:hint="eastAsia" w:ascii="宋体" w:hAnsi="宋体" w:eastAsia="宋体" w:cs="宋体"/>
          <w:b/>
          <w:bCs/>
          <w:color w:val="000000"/>
          <w:spacing w:val="0"/>
          <w:kern w:val="0"/>
          <w:lang w:val="en-US" w:eastAsia="zh-CN"/>
        </w:rPr>
      </w:pPr>
      <w:r>
        <w:rPr>
          <w:rFonts w:hint="eastAsia" w:ascii="宋体" w:hAnsi="宋体" w:eastAsia="宋体" w:cs="宋体"/>
          <w:b/>
          <w:bCs/>
          <w:color w:val="000000"/>
          <w:spacing w:val="0"/>
          <w:kern w:val="0"/>
          <w:lang w:val="en-US" w:eastAsia="zh-CN"/>
        </w:rPr>
        <w:t>一、政策操作指引</w:t>
      </w:r>
    </w:p>
    <w:p>
      <w:pPr>
        <w:pStyle w:val="2"/>
        <w:ind w:left="0" w:leftChars="0" w:firstLine="643"/>
        <w:rPr>
          <w:rFonts w:eastAsia="楷体" w:cs="宋体"/>
          <w:b/>
          <w:color w:val="000000"/>
          <w:spacing w:val="0"/>
          <w:kern w:val="0"/>
        </w:rPr>
      </w:pPr>
      <w:r>
        <w:rPr>
          <w:rFonts w:hint="eastAsia" w:eastAsia="楷体" w:cs="宋体"/>
          <w:b/>
          <w:color w:val="000000"/>
          <w:spacing w:val="0"/>
          <w:kern w:val="0"/>
        </w:rPr>
        <w:t>1</w:t>
      </w:r>
      <w:r>
        <w:rPr>
          <w:rFonts w:eastAsia="楷体" w:cs="宋体"/>
          <w:b/>
          <w:color w:val="000000"/>
          <w:spacing w:val="0"/>
          <w:kern w:val="0"/>
        </w:rPr>
        <w:t>. 名词解释</w:t>
      </w:r>
    </w:p>
    <w:p>
      <w:pPr>
        <w:pStyle w:val="2"/>
        <w:ind w:left="0" w:leftChars="0" w:firstLine="624"/>
        <w:rPr>
          <w:rFonts w:cs="宋体"/>
          <w:bCs/>
          <w:color w:val="000000"/>
          <w:spacing w:val="0"/>
          <w:kern w:val="0"/>
        </w:rPr>
      </w:pPr>
      <w:r>
        <w:rPr>
          <w:rFonts w:hint="eastAsia"/>
        </w:rPr>
        <w:t>（</w:t>
      </w:r>
      <w:r>
        <w:t>1</w:t>
      </w:r>
      <w:r>
        <w:rPr>
          <w:rFonts w:hint="eastAsia"/>
        </w:rPr>
        <w:t>）</w:t>
      </w:r>
      <w:r>
        <w:rPr>
          <w:rFonts w:hint="eastAsia" w:eastAsia="黑体" w:cs="宋体"/>
          <w:color w:val="000000"/>
          <w:spacing w:val="0"/>
          <w:kern w:val="0"/>
        </w:rPr>
        <w:t>“专利预警”：</w:t>
      </w:r>
      <w:r>
        <w:rPr>
          <w:rFonts w:hint="eastAsia" w:cs="宋体"/>
          <w:bCs/>
          <w:color w:val="000000"/>
          <w:spacing w:val="0"/>
          <w:kern w:val="0"/>
        </w:rPr>
        <w:t>是指企业主动分析评估将来发生专利侵权纠纷的可能性并采取必要应对措施的一系列工作。</w:t>
      </w:r>
    </w:p>
    <w:p>
      <w:pPr>
        <w:pStyle w:val="2"/>
        <w:ind w:left="0" w:leftChars="0" w:firstLine="624"/>
        <w:rPr>
          <w:rFonts w:eastAsia="黑体" w:cs="宋体"/>
          <w:color w:val="000000"/>
          <w:spacing w:val="0"/>
          <w:kern w:val="0"/>
        </w:rPr>
      </w:pPr>
      <w:r>
        <w:rPr>
          <w:rFonts w:hint="eastAsia"/>
        </w:rPr>
        <w:t>（</w:t>
      </w:r>
      <w:r>
        <w:t>2</w:t>
      </w:r>
      <w:r>
        <w:rPr>
          <w:rFonts w:hint="eastAsia"/>
        </w:rPr>
        <w:t>）</w:t>
      </w:r>
      <w:r>
        <w:rPr>
          <w:rFonts w:hint="eastAsia" w:eastAsia="黑体" w:cs="宋体"/>
          <w:color w:val="000000"/>
          <w:spacing w:val="0"/>
          <w:kern w:val="0"/>
        </w:rPr>
        <w:t>“微导航”：</w:t>
      </w:r>
      <w:r>
        <w:rPr>
          <w:rFonts w:hint="eastAsia" w:cs="宋体"/>
          <w:bCs/>
          <w:color w:val="000000"/>
          <w:spacing w:val="0"/>
          <w:kern w:val="0"/>
        </w:rPr>
        <w:t>是指企业围绕市场区域规划、产业布局规划、经营管理决策、产品技术研发、人才战略等层面的需求，开展以专利信息为主、市场及其他信息为辅的检索、分析、评估等系列工作。</w:t>
      </w:r>
    </w:p>
    <w:p>
      <w:pPr>
        <w:pStyle w:val="2"/>
        <w:ind w:left="0" w:leftChars="0" w:firstLine="624"/>
        <w:rPr>
          <w:rFonts w:cs="宋体"/>
          <w:bCs/>
          <w:color w:val="000000"/>
          <w:spacing w:val="0"/>
          <w:kern w:val="0"/>
        </w:rPr>
      </w:pPr>
      <w:r>
        <w:rPr>
          <w:rFonts w:hint="eastAsia"/>
        </w:rPr>
        <w:t>（</w:t>
      </w:r>
      <w:r>
        <w:t>3</w:t>
      </w:r>
      <w:r>
        <w:rPr>
          <w:rFonts w:hint="eastAsia"/>
        </w:rPr>
        <w:t>）</w:t>
      </w:r>
      <w:r>
        <w:rPr>
          <w:rFonts w:hint="eastAsia" w:eastAsia="黑体" w:cs="宋体"/>
          <w:color w:val="000000"/>
          <w:spacing w:val="0"/>
          <w:kern w:val="0"/>
        </w:rPr>
        <w:t>“产品自由实施分析（</w:t>
      </w:r>
      <w:r>
        <w:rPr>
          <w:rFonts w:eastAsia="黑体" w:cs="宋体"/>
          <w:color w:val="000000"/>
          <w:spacing w:val="0"/>
          <w:kern w:val="0"/>
        </w:rPr>
        <w:t>FTO</w:t>
      </w:r>
      <w:r>
        <w:rPr>
          <w:rFonts w:hint="eastAsia" w:eastAsia="黑体" w:cs="宋体"/>
          <w:color w:val="000000"/>
          <w:spacing w:val="0"/>
          <w:kern w:val="0"/>
        </w:rPr>
        <w:t>）”：</w:t>
      </w:r>
      <w:r>
        <w:rPr>
          <w:rFonts w:hint="eastAsia" w:cs="宋体"/>
          <w:bCs/>
          <w:color w:val="000000"/>
          <w:spacing w:val="0"/>
          <w:kern w:val="0"/>
        </w:rPr>
        <w:t>是指企业针对特定的产品研发或技术创新项目，为避免将来进入市场商业化实施后，被其他竞争者主张专利权来阻碍或限制该产品技术进入市场的行为。</w:t>
      </w:r>
    </w:p>
    <w:p>
      <w:pPr>
        <w:pStyle w:val="2"/>
        <w:ind w:left="0" w:leftChars="0" w:firstLine="643"/>
        <w:rPr>
          <w:rFonts w:hint="eastAsia" w:eastAsia="楷体" w:cs="宋体"/>
          <w:b/>
          <w:color w:val="000000"/>
          <w:spacing w:val="0"/>
          <w:kern w:val="0"/>
        </w:rPr>
      </w:pPr>
      <w:r>
        <w:rPr>
          <w:rFonts w:hint="eastAsia" w:eastAsia="楷体" w:cs="宋体"/>
          <w:b/>
          <w:color w:val="000000"/>
          <w:spacing w:val="0"/>
          <w:kern w:val="0"/>
        </w:rPr>
        <w:t>2. 申报条件</w:t>
      </w:r>
    </w:p>
    <w:p>
      <w:pPr>
        <w:pStyle w:val="2"/>
        <w:ind w:left="0" w:leftChars="0" w:firstLine="624"/>
        <w:rPr>
          <w:bCs/>
        </w:rPr>
      </w:pPr>
      <w:r>
        <w:rPr>
          <w:rFonts w:hint="eastAsia" w:ascii="仿宋_GB2312"/>
          <w:bCs/>
          <w:szCs w:val="24"/>
        </w:rPr>
        <w:t>专利运用分析补贴申请人需满足以下条件：</w:t>
      </w:r>
    </w:p>
    <w:p>
      <w:pPr>
        <w:pStyle w:val="2"/>
        <w:ind w:firstLine="0" w:firstLineChars="0"/>
      </w:pPr>
      <w:r>
        <w:rPr>
          <w:rFonts w:hint="eastAsia"/>
        </w:rPr>
        <w:t>（1）</w:t>
      </w:r>
      <w:r>
        <w:t>在</w:t>
      </w:r>
      <w:r>
        <w:rPr>
          <w:rFonts w:hint="eastAsia"/>
        </w:rPr>
        <w:t>苏州工业园区范围</w:t>
      </w:r>
      <w:r>
        <w:t>内注册，具有独立法人资格；</w:t>
      </w:r>
    </w:p>
    <w:p>
      <w:pPr>
        <w:pStyle w:val="2"/>
        <w:ind w:firstLine="0" w:firstLineChars="0"/>
      </w:pPr>
      <w:r>
        <w:rPr>
          <w:rFonts w:hint="eastAsia"/>
        </w:rPr>
        <w:t>（2）申报FTO资助的拟上市企业应为苗圃企业成员；</w:t>
      </w:r>
    </w:p>
    <w:p>
      <w:pPr>
        <w:pStyle w:val="2"/>
        <w:ind w:firstLine="0" w:firstLineChars="0"/>
      </w:pPr>
      <w:r>
        <w:rPr>
          <w:rFonts w:hint="eastAsia"/>
        </w:rPr>
        <w:t>（3）</w:t>
      </w:r>
      <w:r>
        <w:t>社会信用记录良好；</w:t>
      </w:r>
    </w:p>
    <w:p>
      <w:pPr>
        <w:pStyle w:val="2"/>
        <w:ind w:left="0" w:leftChars="0" w:firstLine="643"/>
        <w:rPr>
          <w:rFonts w:hint="eastAsia" w:eastAsia="楷体" w:cs="宋体"/>
          <w:b/>
          <w:color w:val="000000"/>
          <w:spacing w:val="0"/>
          <w:kern w:val="0"/>
        </w:rPr>
      </w:pPr>
      <w:r>
        <w:rPr>
          <w:rFonts w:hint="eastAsia" w:eastAsia="楷体" w:cs="宋体"/>
          <w:b/>
          <w:color w:val="000000"/>
          <w:spacing w:val="0"/>
          <w:kern w:val="0"/>
        </w:rPr>
        <w:t>3. 申报材料要求</w:t>
      </w:r>
    </w:p>
    <w:p>
      <w:pPr>
        <w:pStyle w:val="11"/>
        <w:spacing w:line="240" w:lineRule="auto"/>
        <w:rPr>
          <w:bCs/>
          <w:color w:val="auto"/>
        </w:rPr>
      </w:pPr>
      <w:r>
        <w:rPr>
          <w:rFonts w:hint="eastAsia"/>
          <w:bCs/>
          <w:color w:val="auto"/>
        </w:rPr>
        <w:t>企业下载并填写申请表，上传系统申请表以及附件证明材料。附件应包含：</w:t>
      </w:r>
    </w:p>
    <w:p>
      <w:pPr>
        <w:pStyle w:val="2"/>
        <w:ind w:left="0" w:leftChars="0" w:firstLine="320" w:firstLineChars="100"/>
        <w:rPr>
          <w:rFonts w:cs="宋体"/>
          <w:bCs/>
          <w:spacing w:val="0"/>
          <w:kern w:val="0"/>
        </w:rPr>
      </w:pPr>
      <w:r>
        <w:rPr>
          <w:rFonts w:hint="eastAsia" w:cs="宋体"/>
          <w:bCs/>
          <w:spacing w:val="0"/>
          <w:kern w:val="0"/>
        </w:rPr>
        <w:t>（1）营业执照；</w:t>
      </w:r>
    </w:p>
    <w:p>
      <w:pPr>
        <w:pStyle w:val="2"/>
        <w:ind w:left="0" w:leftChars="0" w:firstLine="320" w:firstLineChars="100"/>
        <w:rPr>
          <w:rFonts w:cs="宋体"/>
          <w:bCs/>
          <w:spacing w:val="0"/>
          <w:kern w:val="0"/>
        </w:rPr>
      </w:pPr>
      <w:r>
        <w:rPr>
          <w:rFonts w:hint="eastAsia" w:cs="宋体"/>
          <w:bCs/>
          <w:spacing w:val="0"/>
          <w:kern w:val="0"/>
        </w:rPr>
        <w:t>（2）与代理机构签订的合同（非框架合同）；</w:t>
      </w:r>
    </w:p>
    <w:p>
      <w:pPr>
        <w:pStyle w:val="2"/>
        <w:ind w:left="0" w:leftChars="0" w:firstLine="320" w:firstLineChars="100"/>
        <w:rPr>
          <w:rFonts w:cs="宋体"/>
          <w:bCs/>
          <w:spacing w:val="0"/>
          <w:kern w:val="0"/>
          <w:highlight w:val="yellow"/>
        </w:rPr>
      </w:pPr>
      <w:r>
        <w:rPr>
          <w:rFonts w:hint="eastAsia" w:cs="宋体"/>
          <w:bCs/>
          <w:spacing w:val="0"/>
          <w:kern w:val="0"/>
        </w:rPr>
        <w:t>（3）分析报告；</w:t>
      </w:r>
    </w:p>
    <w:p>
      <w:pPr>
        <w:pStyle w:val="2"/>
        <w:ind w:left="0" w:leftChars="0" w:firstLine="320" w:firstLineChars="100"/>
        <w:rPr>
          <w:rFonts w:cs="宋体"/>
          <w:bCs/>
          <w:spacing w:val="0"/>
          <w:kern w:val="0"/>
        </w:rPr>
      </w:pPr>
      <w:r>
        <w:rPr>
          <w:rFonts w:hint="eastAsia" w:cs="宋体"/>
          <w:bCs/>
          <w:spacing w:val="0"/>
          <w:kern w:val="0"/>
        </w:rPr>
        <w:t>（5）发票及交易流水证明（发票金额应与合同一致）；</w:t>
      </w:r>
    </w:p>
    <w:p>
      <w:pPr>
        <w:pStyle w:val="2"/>
        <w:ind w:left="0" w:leftChars="0" w:firstLine="320" w:firstLineChars="100"/>
      </w:pPr>
      <w:r>
        <w:rPr>
          <w:rFonts w:hint="eastAsia" w:cs="宋体"/>
          <w:bCs/>
          <w:spacing w:val="0"/>
          <w:kern w:val="0"/>
        </w:rPr>
        <w:t>（6）其他证明材料。</w:t>
      </w:r>
    </w:p>
    <w:p>
      <w:pPr>
        <w:pStyle w:val="2"/>
        <w:ind w:left="0" w:leftChars="0" w:firstLine="643"/>
        <w:rPr>
          <w:rFonts w:hint="eastAsia" w:eastAsia="楷体" w:cs="宋体"/>
          <w:b/>
          <w:color w:val="000000"/>
          <w:spacing w:val="0"/>
          <w:kern w:val="0"/>
        </w:rPr>
      </w:pPr>
      <w:r>
        <w:rPr>
          <w:rFonts w:hint="eastAsia" w:eastAsia="楷体" w:cs="宋体"/>
          <w:b/>
          <w:color w:val="000000"/>
          <w:spacing w:val="0"/>
          <w:kern w:val="0"/>
        </w:rPr>
        <w:t>4. 注意事项</w:t>
      </w:r>
    </w:p>
    <w:p>
      <w:pPr>
        <w:pStyle w:val="2"/>
        <w:ind w:firstLine="0" w:firstLineChars="0"/>
      </w:pPr>
      <w:r>
        <w:rPr>
          <w:rFonts w:hint="eastAsia"/>
        </w:rPr>
        <w:t>（1）本次政策资助</w:t>
      </w:r>
      <w:ins w:id="0" w:author="刘欣雨" w:date="2024-03-05T17:07:53Z">
        <w:r>
          <w:rPr>
            <w:rFonts w:hint="eastAsia"/>
            <w:highlight w:val="none"/>
            <w:lang w:val="en-US" w:eastAsia="zh-CN"/>
          </w:rPr>
          <w:t>要求最</w:t>
        </w:r>
      </w:ins>
      <w:r>
        <w:rPr>
          <w:rFonts w:hint="eastAsia"/>
          <w:highlight w:val="none"/>
          <w:lang w:val="en-US" w:eastAsia="zh-CN"/>
        </w:rPr>
        <w:t>后</w:t>
      </w:r>
      <w:ins w:id="1" w:author="刘欣雨" w:date="2024-03-05T17:07:53Z">
        <w:r>
          <w:rPr>
            <w:rFonts w:hint="eastAsia"/>
            <w:highlight w:val="none"/>
            <w:lang w:val="en-US" w:eastAsia="zh-CN"/>
          </w:rPr>
          <w:t>一笔发票开票时间为2023年</w:t>
        </w:r>
      </w:ins>
      <w:del w:id="2" w:author="刘欣雨" w:date="2024-03-05T17:07:42Z">
        <w:r>
          <w:rPr>
            <w:rFonts w:hint="eastAsia"/>
            <w:bCs/>
          </w:rPr>
          <w:delText>合同、报告</w:delText>
        </w:r>
      </w:del>
      <w:del w:id="3" w:author="刘欣雨" w:date="2024-03-05T17:07:42Z">
        <w:r>
          <w:rPr>
            <w:bCs/>
          </w:rPr>
          <w:delText>应清晰的体现日期</w:delText>
        </w:r>
      </w:del>
      <w:del w:id="4" w:author="刘欣雨" w:date="2024-03-05T17:07:42Z">
        <w:r>
          <w:rPr>
            <w:rFonts w:hint="eastAsia"/>
            <w:bCs/>
          </w:rPr>
          <w:delText>，</w:delText>
        </w:r>
      </w:del>
      <w:del w:id="5" w:author="刘欣雨" w:date="2024-03-05T17:07:42Z">
        <w:r>
          <w:rPr/>
          <w:delText>其中</w:delText>
        </w:r>
      </w:del>
      <w:del w:id="6" w:author="刘欣雨" w:date="2024-03-05T17:07:42Z">
        <w:r>
          <w:rPr>
            <w:rFonts w:hint="eastAsia"/>
          </w:rPr>
          <w:delText>发票日期为2022.1-2022.12</w:delText>
        </w:r>
      </w:del>
      <w:r>
        <w:rPr>
          <w:rFonts w:hint="eastAsia"/>
        </w:rPr>
        <w:t>，合同签订日期为202</w:t>
      </w:r>
      <w:ins w:id="7" w:author="刘欣雨" w:date="2024-03-05T17:09:50Z">
        <w:r>
          <w:rPr>
            <w:rFonts w:hint="eastAsia"/>
            <w:lang w:val="en-US" w:eastAsia="zh-CN"/>
          </w:rPr>
          <w:t>2</w:t>
        </w:r>
      </w:ins>
      <w:del w:id="8" w:author="刘欣雨" w:date="2024-03-05T17:09:50Z">
        <w:r>
          <w:rPr>
            <w:rFonts w:hint="eastAsia"/>
          </w:rPr>
          <w:delText>1</w:delText>
        </w:r>
      </w:del>
      <w:r>
        <w:rPr>
          <w:rFonts w:hint="eastAsia"/>
        </w:rPr>
        <w:t>.1-202</w:t>
      </w:r>
      <w:del w:id="9" w:author="刘欣雨" w:date="2024-03-05T17:09:53Z">
        <w:r>
          <w:rPr>
            <w:rFonts w:hint="default"/>
            <w:lang w:val="en-US"/>
          </w:rPr>
          <w:delText>2</w:delText>
        </w:r>
      </w:del>
      <w:ins w:id="10" w:author="刘欣雨" w:date="2024-03-05T17:09:53Z">
        <w:r>
          <w:rPr>
            <w:rFonts w:hint="eastAsia"/>
            <w:lang w:val="en-US" w:eastAsia="zh-CN"/>
          </w:rPr>
          <w:t>3</w:t>
        </w:r>
      </w:ins>
      <w:r>
        <w:rPr>
          <w:rFonts w:hint="eastAsia"/>
        </w:rPr>
        <w:t>.12，报告完成日期为202</w:t>
      </w:r>
      <w:del w:id="11" w:author="刘欣雨" w:date="2024-03-05T17:09:56Z">
        <w:r>
          <w:rPr>
            <w:rFonts w:hint="default"/>
            <w:lang w:val="en-US"/>
          </w:rPr>
          <w:delText>1</w:delText>
        </w:r>
      </w:del>
      <w:ins w:id="12" w:author="刘欣雨" w:date="2024-03-05T17:09:56Z">
        <w:r>
          <w:rPr>
            <w:rFonts w:hint="eastAsia"/>
            <w:lang w:val="en-US" w:eastAsia="zh-CN"/>
          </w:rPr>
          <w:t>2</w:t>
        </w:r>
      </w:ins>
      <w:r>
        <w:rPr>
          <w:rFonts w:hint="eastAsia"/>
        </w:rPr>
        <w:t>.1-202</w:t>
      </w:r>
      <w:del w:id="13" w:author="刘欣雨" w:date="2024-03-05T17:09:58Z">
        <w:r>
          <w:rPr>
            <w:rFonts w:hint="default"/>
            <w:lang w:val="en-US"/>
          </w:rPr>
          <w:delText>2</w:delText>
        </w:r>
      </w:del>
      <w:ins w:id="14" w:author="刘欣雨" w:date="2024-03-05T17:09:58Z">
        <w:r>
          <w:rPr>
            <w:rFonts w:hint="eastAsia"/>
            <w:lang w:val="en-US" w:eastAsia="zh-CN"/>
          </w:rPr>
          <w:t>3</w:t>
        </w:r>
      </w:ins>
      <w:r>
        <w:rPr>
          <w:rFonts w:hint="eastAsia"/>
        </w:rPr>
        <w:t>.12；</w:t>
      </w:r>
    </w:p>
    <w:p>
      <w:pPr>
        <w:pStyle w:val="2"/>
        <w:ind w:left="0" w:leftChars="0" w:firstLine="312" w:firstLineChars="100"/>
        <w:rPr>
          <w:bCs/>
        </w:rPr>
      </w:pPr>
      <w:r>
        <w:rPr>
          <w:rFonts w:hint="eastAsia"/>
          <w:bCs/>
        </w:rPr>
        <w:t>（</w:t>
      </w:r>
      <w:r>
        <w:rPr>
          <w:bCs/>
        </w:rPr>
        <w:t>2</w:t>
      </w:r>
      <w:r>
        <w:rPr>
          <w:rFonts w:hint="eastAsia"/>
          <w:bCs/>
        </w:rPr>
        <w:t>）根据上级项目任务要求完成的报告不在资助范围内；</w:t>
      </w:r>
    </w:p>
    <w:p>
      <w:pPr>
        <w:pStyle w:val="2"/>
        <w:ind w:left="0" w:leftChars="0" w:firstLine="312" w:firstLineChars="100"/>
        <w:rPr>
          <w:bCs/>
        </w:rPr>
      </w:pPr>
      <w:r>
        <w:rPr>
          <w:rFonts w:hint="eastAsia"/>
          <w:bCs/>
        </w:rPr>
        <w:t>（3）合同（或补充合同）应明确服务内容和对应费用，服务内容要符合报告类型要求，专利申请、专利无效等工作中的专利检索分析不在补贴范围内。</w:t>
      </w:r>
    </w:p>
    <w:p>
      <w:pPr>
        <w:pStyle w:val="2"/>
        <w:ind w:left="0" w:leftChars="0" w:firstLine="312" w:firstLineChars="100"/>
        <w:rPr>
          <w:rFonts w:hint="eastAsia"/>
          <w:bCs/>
        </w:rPr>
      </w:pPr>
      <w:r>
        <w:rPr>
          <w:bCs/>
        </w:rPr>
        <w:t>（4）</w:t>
      </w:r>
      <w:r>
        <w:rPr>
          <w:rFonts w:hint="eastAsia"/>
          <w:bCs/>
        </w:rPr>
        <w:t>一份报告只能申请一次政策补贴。</w:t>
      </w:r>
    </w:p>
    <w:p>
      <w:pPr>
        <w:pStyle w:val="2"/>
        <w:ind w:left="0" w:leftChars="0" w:firstLine="321" w:firstLineChars="100"/>
        <w:rPr>
          <w:rFonts w:hint="eastAsia" w:ascii="宋体" w:hAnsi="宋体" w:eastAsia="宋体" w:cs="宋体"/>
          <w:b/>
          <w:bCs/>
        </w:rPr>
      </w:pPr>
      <w:r>
        <w:rPr>
          <w:rFonts w:hint="eastAsia" w:ascii="宋体" w:hAnsi="宋体" w:eastAsia="宋体" w:cs="宋体"/>
          <w:b/>
          <w:bCs/>
          <w:color w:val="000000"/>
          <w:spacing w:val="0"/>
          <w:kern w:val="0"/>
          <w:lang w:val="en-US" w:eastAsia="zh-CN"/>
        </w:rPr>
        <w:t>二</w:t>
      </w:r>
      <w:r>
        <w:rPr>
          <w:rFonts w:hint="eastAsia" w:ascii="宋体" w:hAnsi="宋体" w:eastAsia="宋体" w:cs="宋体"/>
          <w:b/>
          <w:bCs/>
          <w:color w:val="000000"/>
          <w:spacing w:val="0"/>
          <w:kern w:val="0"/>
        </w:rPr>
        <w:t>、兑现流程</w:t>
      </w:r>
    </w:p>
    <w:p>
      <w:pPr>
        <w:pStyle w:val="2"/>
        <w:ind w:left="0" w:leftChars="0" w:firstLine="312" w:firstLineChars="100"/>
        <w:rPr>
          <w:rFonts w:hint="eastAsia"/>
          <w:bCs/>
        </w:rPr>
      </w:pPr>
      <w:r>
        <w:rPr>
          <w:rFonts w:hint="eastAsia"/>
          <w:bCs/>
          <w:lang w:eastAsia="zh-CN"/>
        </w:rPr>
        <w:t>（</w:t>
      </w:r>
      <w:r>
        <w:rPr>
          <w:rFonts w:hint="eastAsia"/>
          <w:bCs/>
          <w:lang w:val="en-US" w:eastAsia="zh-CN"/>
        </w:rPr>
        <w:t>1</w:t>
      </w:r>
      <w:r>
        <w:rPr>
          <w:rFonts w:hint="eastAsia"/>
          <w:bCs/>
          <w:lang w:eastAsia="zh-CN"/>
        </w:rPr>
        <w:t>）</w:t>
      </w:r>
      <w:r>
        <w:rPr>
          <w:rFonts w:hint="eastAsia"/>
          <w:bCs/>
        </w:rPr>
        <w:t>每年上半年，园区科创委委托企服中心发布兑现通知；</w:t>
      </w:r>
    </w:p>
    <w:p>
      <w:pPr>
        <w:pStyle w:val="2"/>
        <w:ind w:left="0" w:leftChars="0" w:firstLine="312" w:firstLineChars="100"/>
        <w:rPr>
          <w:bCs/>
        </w:rPr>
      </w:pPr>
      <w:r>
        <w:rPr>
          <w:rFonts w:hint="eastAsia"/>
          <w:bCs/>
        </w:rPr>
        <w:t>（2）企业递交相关申请材料至企服中心；</w:t>
      </w:r>
      <w:bookmarkStart w:id="0" w:name="_GoBack"/>
      <w:bookmarkEnd w:id="0"/>
    </w:p>
    <w:p>
      <w:pPr>
        <w:pStyle w:val="2"/>
        <w:ind w:left="0" w:leftChars="0" w:firstLine="312" w:firstLineChars="100"/>
        <w:rPr>
          <w:bCs/>
        </w:rPr>
      </w:pPr>
      <w:r>
        <w:rPr>
          <w:rFonts w:hint="eastAsia"/>
          <w:bCs/>
        </w:rPr>
        <w:t>（3）科创委委托三方审计及专家评审；</w:t>
      </w:r>
    </w:p>
    <w:p>
      <w:pPr>
        <w:pStyle w:val="2"/>
        <w:ind w:left="0" w:leftChars="0" w:firstLine="312" w:firstLineChars="100"/>
        <w:rPr>
          <w:bCs/>
        </w:rPr>
      </w:pPr>
      <w:r>
        <w:rPr>
          <w:rFonts w:hint="eastAsia"/>
          <w:bCs/>
        </w:rPr>
        <w:t>（4）科创委报管委会审核通过后，企业提交收据；</w:t>
      </w:r>
    </w:p>
    <w:p>
      <w:pPr>
        <w:pStyle w:val="2"/>
        <w:ind w:left="0" w:leftChars="0" w:firstLine="312" w:firstLineChars="100"/>
      </w:pPr>
      <w:r>
        <w:rPr>
          <w:rFonts w:hint="eastAsia"/>
          <w:bCs/>
        </w:rPr>
        <w:t>（5）科创委完成资金拨付。</w:t>
      </w:r>
    </w:p>
    <w:p>
      <w:pPr>
        <w:pStyle w:val="2"/>
        <w:ind w:left="0" w:leftChars="0" w:firstLine="321" w:firstLineChars="100"/>
        <w:rPr>
          <w:rFonts w:hint="eastAsia" w:ascii="宋体" w:hAnsi="宋体" w:eastAsia="宋体" w:cs="宋体"/>
          <w:b/>
          <w:bCs/>
          <w:color w:val="000000"/>
          <w:spacing w:val="0"/>
          <w:kern w:val="0"/>
        </w:rPr>
      </w:pPr>
      <w:r>
        <w:rPr>
          <w:rFonts w:hint="eastAsia" w:ascii="宋体" w:hAnsi="宋体" w:eastAsia="宋体" w:cs="宋体"/>
          <w:b/>
          <w:bCs/>
          <w:color w:val="000000"/>
          <w:spacing w:val="0"/>
          <w:kern w:val="0"/>
          <w:lang w:val="en-US" w:eastAsia="zh-CN"/>
        </w:rPr>
        <w:t>三</w:t>
      </w:r>
      <w:r>
        <w:rPr>
          <w:rFonts w:hint="eastAsia" w:ascii="宋体" w:hAnsi="宋体" w:eastAsia="宋体" w:cs="宋体"/>
          <w:b/>
          <w:bCs/>
          <w:color w:val="000000"/>
          <w:spacing w:val="0"/>
          <w:kern w:val="0"/>
        </w:rPr>
        <w:t>、联系方式</w:t>
      </w:r>
    </w:p>
    <w:p>
      <w:pPr>
        <w:pStyle w:val="11"/>
        <w:spacing w:line="240" w:lineRule="auto"/>
      </w:pPr>
      <w:r>
        <w:t>园区企业发展服务中心：刘老师 0512</w:t>
      </w:r>
      <w:r>
        <w:rPr>
          <w:rFonts w:hint="eastAsia"/>
        </w:rPr>
        <w:t>-</w:t>
      </w:r>
      <w:r>
        <w:t>67068221</w:t>
      </w:r>
      <w:r>
        <w:rPr>
          <w:rFonts w:hint="eastAsia"/>
        </w:rPr>
        <w:t>、</w:t>
      </w:r>
      <w:r>
        <w:t>许老师 0512</w:t>
      </w:r>
      <w:r>
        <w:rPr>
          <w:rFonts w:hint="eastAsia"/>
        </w:rPr>
        <w:t>-</w:t>
      </w:r>
      <w:r>
        <w:t>67068015</w:t>
      </w:r>
    </w:p>
    <w:p>
      <w:pPr>
        <w:pStyle w:val="11"/>
        <w:spacing w:line="240" w:lineRule="auto"/>
        <w:rPr>
          <w:rFonts w:hint="default" w:eastAsia="仿宋_GB2312"/>
          <w:lang w:val="en-US" w:eastAsia="zh-CN"/>
        </w:rPr>
      </w:pPr>
      <w:r>
        <w:t>园区科创委</w:t>
      </w:r>
      <w:r>
        <w:rPr>
          <w:rFonts w:hint="eastAsia"/>
        </w:rPr>
        <w:t>：0</w:t>
      </w:r>
      <w:r>
        <w:t>512</w:t>
      </w:r>
      <w:r>
        <w:rPr>
          <w:rFonts w:hint="eastAsia"/>
        </w:rPr>
        <w:t>-</w:t>
      </w:r>
      <w:r>
        <w:t>666816</w:t>
      </w:r>
      <w:r>
        <w:rPr>
          <w:rFonts w:hint="eastAsia"/>
          <w:lang w:val="en-US" w:eastAsia="zh-CN"/>
        </w:rPr>
        <w:t>15</w:t>
      </w:r>
    </w:p>
    <w:p>
      <w:pPr>
        <w:pStyle w:val="4"/>
        <w:spacing w:line="168" w:lineRule="auto"/>
        <w:jc w:val="left"/>
        <w:rPr>
          <w:sz w:val="28"/>
          <w:szCs w:val="28"/>
        </w:rPr>
      </w:pPr>
    </w:p>
    <w:p>
      <w:pPr>
        <w:jc w:val="center"/>
        <w:rPr>
          <w:rFonts w:ascii="黑体" w:hAnsi="黑体" w:eastAsia="黑体" w:cs="黑体"/>
          <w:bCs/>
          <w:sz w:val="32"/>
          <w:szCs w:val="32"/>
        </w:rPr>
      </w:pPr>
    </w:p>
    <w:p>
      <w:pPr>
        <w:pStyle w:val="11"/>
        <w:spacing w:line="240" w:lineRule="auto"/>
        <w:ind w:firstLine="643"/>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欣雨">
    <w15:presenceInfo w15:providerId="WPS Office" w15:userId="2629047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NzEzYTYxNDdlM2UyY2I4ZTdiZWNhYWM4MDc4ZDgifQ=="/>
  </w:docVars>
  <w:rsids>
    <w:rsidRoot w:val="037A30A6"/>
    <w:rsid w:val="00126F0E"/>
    <w:rsid w:val="004009C5"/>
    <w:rsid w:val="0041281E"/>
    <w:rsid w:val="00421ADB"/>
    <w:rsid w:val="00444375"/>
    <w:rsid w:val="00452297"/>
    <w:rsid w:val="004A0170"/>
    <w:rsid w:val="004C6406"/>
    <w:rsid w:val="004C6442"/>
    <w:rsid w:val="004E78AE"/>
    <w:rsid w:val="005277E6"/>
    <w:rsid w:val="005B6D26"/>
    <w:rsid w:val="006E4603"/>
    <w:rsid w:val="007108A0"/>
    <w:rsid w:val="00A156BB"/>
    <w:rsid w:val="00A34A35"/>
    <w:rsid w:val="00AD3FDD"/>
    <w:rsid w:val="00B72D5B"/>
    <w:rsid w:val="00C2129E"/>
    <w:rsid w:val="00F97C3D"/>
    <w:rsid w:val="00FC3547"/>
    <w:rsid w:val="013B26FD"/>
    <w:rsid w:val="021F4265"/>
    <w:rsid w:val="02D95FC9"/>
    <w:rsid w:val="037A30A6"/>
    <w:rsid w:val="08171849"/>
    <w:rsid w:val="090221EB"/>
    <w:rsid w:val="0BB73761"/>
    <w:rsid w:val="0E407A3D"/>
    <w:rsid w:val="0E910BEF"/>
    <w:rsid w:val="15C51BDE"/>
    <w:rsid w:val="16C01CF8"/>
    <w:rsid w:val="19BD63E6"/>
    <w:rsid w:val="200A552E"/>
    <w:rsid w:val="202B2A07"/>
    <w:rsid w:val="25ED7EFB"/>
    <w:rsid w:val="2AA36F32"/>
    <w:rsid w:val="2CA60F5C"/>
    <w:rsid w:val="2E00469C"/>
    <w:rsid w:val="30607673"/>
    <w:rsid w:val="327E5FE9"/>
    <w:rsid w:val="333A0650"/>
    <w:rsid w:val="36CC0CD7"/>
    <w:rsid w:val="37152F66"/>
    <w:rsid w:val="39355B41"/>
    <w:rsid w:val="3AC30F2B"/>
    <w:rsid w:val="3AEC66D3"/>
    <w:rsid w:val="3E081BE0"/>
    <w:rsid w:val="437200C9"/>
    <w:rsid w:val="449F47B6"/>
    <w:rsid w:val="49AD538C"/>
    <w:rsid w:val="4BD034A7"/>
    <w:rsid w:val="4F2E690C"/>
    <w:rsid w:val="517A6845"/>
    <w:rsid w:val="54480B5B"/>
    <w:rsid w:val="576378C6"/>
    <w:rsid w:val="57803FD4"/>
    <w:rsid w:val="5A7A159D"/>
    <w:rsid w:val="5AF81675"/>
    <w:rsid w:val="5B01542B"/>
    <w:rsid w:val="5B07346E"/>
    <w:rsid w:val="60FF7F8C"/>
    <w:rsid w:val="63F7386F"/>
    <w:rsid w:val="661B4246"/>
    <w:rsid w:val="66B617C0"/>
    <w:rsid w:val="67957627"/>
    <w:rsid w:val="688D6550"/>
    <w:rsid w:val="6CBF5146"/>
    <w:rsid w:val="712B2DAA"/>
    <w:rsid w:val="785D5F3F"/>
    <w:rsid w:val="790E548B"/>
    <w:rsid w:val="7A51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hAnsi="Times New Roman" w:eastAsia="仿宋_GB2312" w:cs="Times New Roman"/>
      <w:spacing w:val="-4"/>
      <w:sz w:val="32"/>
      <w:szCs w:val="32"/>
    </w:rPr>
  </w:style>
  <w:style w:type="paragraph" w:styleId="3">
    <w:name w:val="Body Text Indent"/>
    <w:basedOn w:val="1"/>
    <w:autoRedefine/>
    <w:qFormat/>
    <w:uiPriority w:val="0"/>
    <w:pPr>
      <w:spacing w:after="120"/>
      <w:ind w:left="420" w:leftChars="200"/>
    </w:pPr>
  </w:style>
  <w:style w:type="paragraph" w:styleId="4">
    <w:name w:val="Body Text"/>
    <w:basedOn w:val="1"/>
    <w:link w:val="18"/>
    <w:autoRedefine/>
    <w:qFormat/>
    <w:uiPriority w:val="0"/>
    <w:pPr>
      <w:spacing w:after="120"/>
    </w:pPr>
  </w:style>
  <w:style w:type="paragraph" w:styleId="5">
    <w:name w:val="Balloon Text"/>
    <w:basedOn w:val="1"/>
    <w:link w:val="17"/>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公文大标题"/>
    <w:basedOn w:val="1"/>
    <w:next w:val="11"/>
    <w:autoRedefine/>
    <w:qFormat/>
    <w:uiPriority w:val="0"/>
    <w:pPr>
      <w:spacing w:line="360" w:lineRule="auto"/>
      <w:jc w:val="center"/>
    </w:pPr>
    <w:rPr>
      <w:rFonts w:ascii="Times New Roman" w:hAnsi="Times New Roman" w:eastAsia="宋体"/>
      <w:b/>
      <w:sz w:val="44"/>
    </w:rPr>
  </w:style>
  <w:style w:type="paragraph" w:customStyle="1" w:styleId="11">
    <w:name w:val="公文正文部分"/>
    <w:basedOn w:val="1"/>
    <w:link w:val="14"/>
    <w:autoRedefine/>
    <w:qFormat/>
    <w:uiPriority w:val="0"/>
    <w:pPr>
      <w:widowControl/>
      <w:spacing w:line="580" w:lineRule="exact"/>
      <w:ind w:firstLine="640" w:firstLineChars="200"/>
    </w:pPr>
    <w:rPr>
      <w:rFonts w:ascii="Times New Roman" w:hAnsi="Times New Roman" w:eastAsia="仿宋_GB2312" w:cs="宋体"/>
      <w:color w:val="000000"/>
      <w:kern w:val="0"/>
      <w:sz w:val="32"/>
      <w:szCs w:val="32"/>
    </w:rPr>
  </w:style>
  <w:style w:type="paragraph" w:customStyle="1" w:styleId="12">
    <w:name w:val="标题1"/>
    <w:basedOn w:val="11"/>
    <w:next w:val="11"/>
    <w:qFormat/>
    <w:uiPriority w:val="0"/>
    <w:pPr>
      <w:ind w:firstLine="200"/>
      <w:jc w:val="left"/>
      <w:outlineLvl w:val="0"/>
    </w:pPr>
    <w:rPr>
      <w:rFonts w:eastAsia="黑体"/>
    </w:rPr>
  </w:style>
  <w:style w:type="paragraph" w:customStyle="1" w:styleId="13">
    <w:name w:val="标题2"/>
    <w:basedOn w:val="12"/>
    <w:next w:val="11"/>
    <w:autoRedefine/>
    <w:qFormat/>
    <w:uiPriority w:val="0"/>
    <w:pPr>
      <w:outlineLvl w:val="1"/>
    </w:pPr>
    <w:rPr>
      <w:rFonts w:eastAsia="楷体"/>
      <w:b/>
    </w:rPr>
  </w:style>
  <w:style w:type="character" w:customStyle="1" w:styleId="14">
    <w:name w:val="公文正文部分 Char"/>
    <w:basedOn w:val="9"/>
    <w:link w:val="11"/>
    <w:autoRedefine/>
    <w:qFormat/>
    <w:uiPriority w:val="0"/>
    <w:rPr>
      <w:rFonts w:ascii="Times New Roman" w:hAnsi="Times New Roman" w:eastAsia="仿宋_GB2312" w:cs="宋体"/>
      <w:color w:val="000000"/>
      <w:sz w:val="32"/>
      <w:szCs w:val="32"/>
    </w:rPr>
  </w:style>
  <w:style w:type="character" w:customStyle="1" w:styleId="15">
    <w:name w:val="页眉 Char"/>
    <w:basedOn w:val="9"/>
    <w:link w:val="7"/>
    <w:autoRedefine/>
    <w:qFormat/>
    <w:uiPriority w:val="0"/>
    <w:rPr>
      <w:kern w:val="2"/>
      <w:sz w:val="18"/>
      <w:szCs w:val="18"/>
    </w:rPr>
  </w:style>
  <w:style w:type="character" w:customStyle="1" w:styleId="16">
    <w:name w:val="页脚 Char"/>
    <w:basedOn w:val="9"/>
    <w:link w:val="6"/>
    <w:autoRedefine/>
    <w:qFormat/>
    <w:uiPriority w:val="0"/>
    <w:rPr>
      <w:kern w:val="2"/>
      <w:sz w:val="18"/>
      <w:szCs w:val="18"/>
    </w:rPr>
  </w:style>
  <w:style w:type="character" w:customStyle="1" w:styleId="17">
    <w:name w:val="批注框文本 Char"/>
    <w:basedOn w:val="9"/>
    <w:link w:val="5"/>
    <w:autoRedefine/>
    <w:qFormat/>
    <w:uiPriority w:val="0"/>
    <w:rPr>
      <w:rFonts w:asciiTheme="minorHAnsi" w:hAnsiTheme="minorHAnsi" w:eastAsiaTheme="minorEastAsia" w:cstheme="minorBidi"/>
      <w:kern w:val="2"/>
      <w:sz w:val="18"/>
      <w:szCs w:val="18"/>
    </w:rPr>
  </w:style>
  <w:style w:type="character" w:customStyle="1" w:styleId="18">
    <w:name w:val="正文文本 Char"/>
    <w:basedOn w:val="9"/>
    <w:link w:val="4"/>
    <w:autoRedefine/>
    <w:qFormat/>
    <w:uiPriority w:val="0"/>
    <w:rPr>
      <w:rFonts w:asciiTheme="minorHAnsi" w:hAnsiTheme="minorHAnsi" w:eastAsiaTheme="minorEastAsia" w:cstheme="minorBidi"/>
      <w:kern w:val="2"/>
      <w:sz w:val="21"/>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776</Words>
  <Characters>862</Characters>
  <Lines>10</Lines>
  <Paragraphs>2</Paragraphs>
  <TotalTime>14</TotalTime>
  <ScaleCrop>false</ScaleCrop>
  <LinksUpToDate>false</LinksUpToDate>
  <CharactersWithSpaces>868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2023-04-07T06:59:00Z</dcterms:created>
  <dc:creator>洛瑛</dc:creator>
  <cp:lastModifiedBy>刘欣雨</cp:lastModifiedBy>
  <cp:lastPrinted>2023-04-06T01:08:00Z</cp:lastPrinted>
  <dcterms:modified xsi:type="dcterms:W3CDTF">2024-03-07T03:27:05Z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4EE4263C862A42D99E1A5C8F3FDEBB61_13</vt:lpwstr>
  </property>
</Properties>
</file>