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kern w:val="0"/>
          <w:sz w:val="44"/>
          <w:szCs w:val="44"/>
        </w:rPr>
      </w:pPr>
      <w:r>
        <w:rPr>
          <w:rFonts w:hint="eastAsia" w:asciiTheme="minorEastAsia" w:hAnsiTheme="minorEastAsia"/>
          <w:b/>
          <w:kern w:val="0"/>
          <w:sz w:val="44"/>
          <w:szCs w:val="44"/>
        </w:rPr>
        <w:t>苏州市研发资源开放共享服务管理单位</w:t>
      </w:r>
    </w:p>
    <w:p>
      <w:pPr>
        <w:jc w:val="center"/>
        <w:rPr>
          <w:rFonts w:asciiTheme="minorEastAsia" w:hAnsiTheme="minorEastAsia"/>
          <w:b/>
          <w:kern w:val="0"/>
          <w:sz w:val="44"/>
          <w:szCs w:val="44"/>
        </w:rPr>
      </w:pPr>
      <w:r>
        <w:rPr>
          <w:rFonts w:hint="eastAsia" w:asciiTheme="minorEastAsia" w:hAnsiTheme="minorEastAsia"/>
          <w:b/>
          <w:kern w:val="0"/>
          <w:sz w:val="44"/>
          <w:szCs w:val="44"/>
        </w:rPr>
        <w:t>绩效补助申请书</w:t>
      </w:r>
    </w:p>
    <w:p>
      <w:pPr>
        <w:spacing w:after="156" w:afterLines="50" w:line="500" w:lineRule="exact"/>
        <w:rPr>
          <w:rFonts w:asciiTheme="minorEastAsia" w:hAnsiTheme="minorEastAsia"/>
          <w:b/>
          <w:sz w:val="32"/>
          <w:szCs w:val="32"/>
        </w:rPr>
      </w:pPr>
      <w:r>
        <w:rPr>
          <w:rFonts w:hint="eastAsia" w:asciiTheme="minorEastAsia" w:hAnsiTheme="minorEastAsia"/>
          <w:b/>
          <w:sz w:val="32"/>
          <w:szCs w:val="32"/>
        </w:rPr>
        <w:t>一、管理单位基本情况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5" w:type="pct"/>
            <w:tcBorders>
              <w:top w:val="single" w:color="000000" w:sz="12" w:space="0"/>
              <w:left w:val="single" w:color="000000" w:sz="12" w:space="0"/>
            </w:tcBorders>
            <w:vAlign w:val="center"/>
          </w:tcPr>
          <w:p>
            <w:pPr>
              <w:rPr>
                <w:rFonts w:asciiTheme="minorEastAsia" w:hAnsiTheme="minorEastAsia"/>
                <w:color w:val="auto"/>
                <w:szCs w:val="21"/>
              </w:rPr>
            </w:pPr>
            <w:r>
              <w:rPr>
                <w:rFonts w:hint="eastAsia" w:asciiTheme="minorEastAsia" w:hAnsiTheme="minorEastAsia"/>
                <w:b/>
                <w:bCs/>
                <w:color w:val="auto"/>
                <w:szCs w:val="21"/>
                <w:shd w:val="clear" w:color="auto" w:fill="FFFFFF"/>
              </w:rPr>
              <w:t>单位名称：</w:t>
            </w:r>
          </w:p>
        </w:tc>
        <w:tc>
          <w:tcPr>
            <w:tcW w:w="3854" w:type="pct"/>
            <w:tcBorders>
              <w:top w:val="single" w:color="000000" w:sz="12" w:space="0"/>
              <w:right w:val="single" w:color="000000" w:sz="12" w:space="0"/>
            </w:tcBorders>
            <w:vAlign w:val="center"/>
          </w:tcPr>
          <w:p>
            <w:pPr>
              <w:rPr>
                <w:rFonts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5" w:type="pct"/>
            <w:tcBorders>
              <w:left w:val="single" w:color="000000" w:sz="12" w:space="0"/>
            </w:tcBorders>
            <w:vAlign w:val="center"/>
          </w:tcPr>
          <w:p>
            <w:pPr>
              <w:rPr>
                <w:rFonts w:asciiTheme="minorEastAsia" w:hAnsiTheme="minorEastAsia"/>
                <w:b/>
                <w:bCs/>
                <w:color w:val="auto"/>
                <w:szCs w:val="21"/>
                <w:shd w:val="clear" w:color="auto" w:fill="FFFFFF"/>
              </w:rPr>
            </w:pPr>
            <w:r>
              <w:rPr>
                <w:rFonts w:hint="eastAsia" w:asciiTheme="minorEastAsia" w:hAnsiTheme="minorEastAsia"/>
                <w:b/>
                <w:bCs/>
                <w:color w:val="auto"/>
                <w:szCs w:val="21"/>
                <w:shd w:val="clear" w:color="auto" w:fill="FFFFFF"/>
              </w:rPr>
              <w:t>统一信用代码：</w:t>
            </w:r>
          </w:p>
        </w:tc>
        <w:tc>
          <w:tcPr>
            <w:tcW w:w="3854" w:type="pct"/>
            <w:tcBorders>
              <w:right w:val="single" w:color="000000" w:sz="12" w:space="0"/>
            </w:tcBorders>
            <w:vAlign w:val="center"/>
          </w:tcPr>
          <w:p>
            <w:pPr>
              <w:rPr>
                <w:rFonts w:asciiTheme="minorEastAsia" w:hAnsiTheme="minorEastAsia"/>
                <w:b/>
                <w:bCs/>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5" w:type="pct"/>
            <w:tcBorders>
              <w:left w:val="single" w:color="000000" w:sz="12" w:space="0"/>
              <w:right w:val="single" w:color="000000" w:sz="4" w:space="0"/>
            </w:tcBorders>
            <w:vAlign w:val="center"/>
          </w:tcPr>
          <w:p>
            <w:pPr>
              <w:rPr>
                <w:rFonts w:asciiTheme="minorEastAsia" w:hAnsiTheme="minorEastAsia"/>
                <w:b/>
                <w:bCs/>
                <w:color w:val="auto"/>
                <w:szCs w:val="21"/>
                <w:shd w:val="clear" w:color="auto" w:fill="FFFFFF"/>
              </w:rPr>
            </w:pPr>
            <w:r>
              <w:rPr>
                <w:rFonts w:hint="eastAsia" w:asciiTheme="minorEastAsia" w:hAnsiTheme="minorEastAsia"/>
                <w:b/>
                <w:bCs/>
                <w:color w:val="auto"/>
                <w:szCs w:val="21"/>
                <w:shd w:val="clear" w:color="auto" w:fill="FFFFFF"/>
              </w:rPr>
              <w:t>单位性质：</w:t>
            </w:r>
          </w:p>
        </w:tc>
        <w:tc>
          <w:tcPr>
            <w:tcW w:w="3854" w:type="pct"/>
            <w:tcBorders>
              <w:left w:val="single" w:color="000000" w:sz="4" w:space="0"/>
              <w:right w:val="single" w:color="000000" w:sz="12" w:space="0"/>
            </w:tcBorders>
            <w:vAlign w:val="center"/>
          </w:tcPr>
          <w:p>
            <w:pPr>
              <w:rPr>
                <w:rFonts w:asciiTheme="minorEastAsia" w:hAnsiTheme="minorEastAsia"/>
                <w:b/>
                <w:bCs/>
                <w:color w:val="auto"/>
                <w:szCs w:val="21"/>
                <w:shd w:val="clear" w:color="auto" w:fill="FFFFFF"/>
              </w:rPr>
            </w:pPr>
            <w:r>
              <w:rPr>
                <w:rFonts w:hint="eastAsia" w:asciiTheme="minorEastAsia" w:hAnsiTheme="minorEastAsia"/>
                <w:b/>
                <w:bCs/>
                <w:color w:val="auto"/>
                <w:szCs w:val="21"/>
                <w:shd w:val="clear" w:color="auto" w:fill="FFFFFF"/>
              </w:rPr>
              <w:t xml:space="preserve">□高校 </w:t>
            </w:r>
            <w:r>
              <w:rPr>
                <w:rFonts w:asciiTheme="minorEastAsia" w:hAnsiTheme="minorEastAsia"/>
                <w:b/>
                <w:bCs/>
                <w:color w:val="auto"/>
                <w:szCs w:val="21"/>
                <w:shd w:val="clear" w:color="auto" w:fill="FFFFFF"/>
              </w:rPr>
              <w:t xml:space="preserve">   </w:t>
            </w:r>
            <w:r>
              <w:rPr>
                <w:rFonts w:hint="eastAsia" w:asciiTheme="minorEastAsia" w:hAnsiTheme="minorEastAsia"/>
                <w:b/>
                <w:bCs/>
                <w:color w:val="auto"/>
                <w:szCs w:val="21"/>
                <w:shd w:val="clear" w:color="auto" w:fill="FFFFFF"/>
              </w:rPr>
              <w:t xml:space="preserve">□科研院所   □新型研发机构   </w:t>
            </w:r>
            <w:r>
              <w:rPr>
                <w:rFonts w:asciiTheme="minorEastAsia" w:hAnsiTheme="minorEastAsia"/>
                <w:b/>
                <w:bCs/>
                <w:color w:val="auto"/>
                <w:szCs w:val="21"/>
                <w:shd w:val="clear" w:color="auto" w:fill="FFFFFF"/>
              </w:rPr>
              <w:t xml:space="preserve"> </w:t>
            </w:r>
            <w:r>
              <w:rPr>
                <w:rFonts w:hint="eastAsia" w:asciiTheme="minorEastAsia" w:hAnsiTheme="minorEastAsia"/>
                <w:b/>
                <w:bCs/>
                <w:color w:val="auto"/>
                <w:szCs w:val="21"/>
                <w:shd w:val="clear" w:color="auto"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5" w:type="pct"/>
            <w:tcBorders>
              <w:left w:val="single" w:color="000000" w:sz="12" w:space="0"/>
              <w:right w:val="single" w:color="000000" w:sz="4" w:space="0"/>
            </w:tcBorders>
            <w:vAlign w:val="center"/>
          </w:tcPr>
          <w:p>
            <w:pPr>
              <w:rPr>
                <w:rFonts w:asciiTheme="minorEastAsia" w:hAnsiTheme="minorEastAsia"/>
                <w:b/>
                <w:bCs/>
                <w:color w:val="auto"/>
                <w:szCs w:val="21"/>
                <w:shd w:val="clear" w:color="auto" w:fill="FFFFFF"/>
              </w:rPr>
            </w:pPr>
            <w:r>
              <w:rPr>
                <w:rFonts w:hint="eastAsia" w:asciiTheme="minorEastAsia" w:hAnsiTheme="minorEastAsia"/>
                <w:b/>
                <w:bCs/>
                <w:color w:val="auto"/>
                <w:szCs w:val="21"/>
                <w:shd w:val="clear" w:color="auto" w:fill="FFFFFF"/>
              </w:rPr>
              <w:t>通信地址：</w:t>
            </w:r>
          </w:p>
        </w:tc>
        <w:tc>
          <w:tcPr>
            <w:tcW w:w="3854" w:type="pct"/>
            <w:tcBorders>
              <w:left w:val="single" w:color="000000" w:sz="4" w:space="0"/>
              <w:right w:val="single" w:color="000000" w:sz="12" w:space="0"/>
            </w:tcBorders>
            <w:vAlign w:val="center"/>
          </w:tcPr>
          <w:p>
            <w:pPr>
              <w:rPr>
                <w:rFonts w:asciiTheme="minorEastAsia" w:hAnsiTheme="minorEastAsia"/>
                <w:b/>
                <w:bCs/>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2"/>
            <w:tcBorders>
              <w:left w:val="single" w:color="000000" w:sz="12" w:space="0"/>
              <w:bottom w:val="single" w:color="000000" w:sz="12" w:space="0"/>
              <w:right w:val="single" w:color="000000" w:sz="12" w:space="0"/>
            </w:tcBorders>
            <w:vAlign w:val="center"/>
          </w:tcPr>
          <w:p>
            <w:pPr>
              <w:widowControl/>
              <w:rPr>
                <w:rFonts w:asciiTheme="minorEastAsia" w:hAnsiTheme="minorEastAsia"/>
                <w:color w:val="auto"/>
                <w:szCs w:val="21"/>
              </w:rPr>
            </w:pPr>
            <w:r>
              <w:rPr>
                <w:rFonts w:hint="eastAsia" w:asciiTheme="minorEastAsia" w:hAnsiTheme="minorEastAsia"/>
                <w:b/>
                <w:bCs/>
                <w:color w:val="auto"/>
                <w:szCs w:val="21"/>
                <w:shd w:val="clear" w:color="auto" w:fill="FFFFFF"/>
              </w:rPr>
              <w:t xml:space="preserve">联系人：                联系电话：                 </w:t>
            </w:r>
            <w:r>
              <w:rPr>
                <w:rFonts w:asciiTheme="minorEastAsia" w:hAnsiTheme="minorEastAsia"/>
                <w:b/>
                <w:bCs/>
                <w:color w:val="auto"/>
                <w:szCs w:val="21"/>
                <w:shd w:val="clear" w:color="auto" w:fill="FFFFFF"/>
              </w:rPr>
              <w:t xml:space="preserve">  </w:t>
            </w:r>
            <w:r>
              <w:rPr>
                <w:rFonts w:hint="eastAsia" w:asciiTheme="minorEastAsia" w:hAnsiTheme="minorEastAsia"/>
                <w:b/>
                <w:bCs/>
                <w:color w:val="auto"/>
                <w:szCs w:val="21"/>
              </w:rPr>
              <w:t>Email:</w:t>
            </w:r>
            <w:r>
              <w:rPr>
                <w:rFonts w:asciiTheme="minorEastAsia" w:hAnsiTheme="minorEastAsia"/>
                <w:color w:val="auto"/>
                <w:szCs w:val="21"/>
              </w:rPr>
              <w:t xml:space="preserve"> </w:t>
            </w:r>
          </w:p>
        </w:tc>
      </w:tr>
    </w:tbl>
    <w:p>
      <w:pPr>
        <w:rPr>
          <w:rFonts w:asciiTheme="minorEastAsia" w:hAnsiTheme="minorEastAsia"/>
          <w:color w:val="auto"/>
        </w:rPr>
      </w:pPr>
    </w:p>
    <w:p>
      <w:pPr>
        <w:spacing w:after="156" w:afterLines="50" w:line="500" w:lineRule="exact"/>
        <w:rPr>
          <w:rFonts w:asciiTheme="minorEastAsia" w:hAnsiTheme="minorEastAsia"/>
          <w:b/>
          <w:color w:val="auto"/>
          <w:sz w:val="32"/>
          <w:szCs w:val="32"/>
        </w:rPr>
      </w:pPr>
      <w:r>
        <w:rPr>
          <w:rFonts w:hint="eastAsia" w:asciiTheme="minorEastAsia" w:hAnsiTheme="minorEastAsia"/>
          <w:b/>
          <w:color w:val="auto"/>
          <w:sz w:val="32"/>
          <w:szCs w:val="32"/>
        </w:rPr>
        <w:t>二、服务保障能力</w:t>
      </w:r>
    </w:p>
    <w:tbl>
      <w:tblPr>
        <w:tblStyle w:val="6"/>
        <w:tblW w:w="5000" w:type="pct"/>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0" w:type="dxa"/>
          <w:bottom w:w="0" w:type="dxa"/>
          <w:right w:w="0" w:type="dxa"/>
        </w:tblCellMar>
      </w:tblPr>
      <w:tblGrid>
        <w:gridCol w:w="8522"/>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c>
          <w:tcPr>
            <w:tcW w:w="5000" w:type="pct"/>
            <w:tcMar>
              <w:top w:w="0" w:type="dxa"/>
              <w:left w:w="108" w:type="dxa"/>
              <w:bottom w:w="0" w:type="dxa"/>
              <w:right w:w="108" w:type="dxa"/>
            </w:tcMar>
          </w:tcPr>
          <w:p>
            <w:pPr>
              <w:widowControl/>
              <w:spacing w:after="156" w:afterLines="50" w:line="500" w:lineRule="exact"/>
              <w:rPr>
                <w:rFonts w:asciiTheme="minorEastAsia" w:hAnsiTheme="minorEastAsia"/>
                <w:color w:val="auto"/>
                <w:szCs w:val="21"/>
              </w:rPr>
            </w:pPr>
            <w:r>
              <w:rPr>
                <w:rFonts w:hint="eastAsia" w:asciiTheme="minorEastAsia" w:hAnsiTheme="minorEastAsia"/>
                <w:b/>
                <w:bCs/>
                <w:color w:val="auto"/>
                <w:szCs w:val="21"/>
              </w:rPr>
              <w:t>技术人员配备情况：</w:t>
            </w:r>
            <w:r>
              <w:rPr>
                <w:rFonts w:hint="eastAsia" w:asciiTheme="minorEastAsia" w:hAnsiTheme="minorEastAsia"/>
                <w:color w:val="auto"/>
                <w:szCs w:val="21"/>
              </w:rPr>
              <w:t xml:space="preserve"> </w:t>
            </w:r>
          </w:p>
          <w:p>
            <w:pPr>
              <w:widowControl/>
              <w:spacing w:after="156" w:afterLines="50" w:line="500" w:lineRule="exact"/>
              <w:rPr>
                <w:rFonts w:asciiTheme="minorEastAsia" w:hAnsiTheme="minorEastAsia"/>
                <w:color w:val="auto"/>
                <w:szCs w:val="21"/>
              </w:rPr>
            </w:pPr>
            <w:r>
              <w:rPr>
                <w:rFonts w:hint="eastAsia" w:asciiTheme="minorEastAsia" w:hAnsiTheme="minorEastAsia"/>
                <w:color w:val="auto"/>
                <w:szCs w:val="21"/>
              </w:rPr>
              <w:t>技术服务人员总数：</w:t>
            </w:r>
            <w:r>
              <w:rPr>
                <w:rFonts w:hint="eastAsia" w:asciiTheme="minorEastAsia" w:hAnsiTheme="minorEastAsia"/>
                <w:color w:val="auto"/>
                <w:szCs w:val="21"/>
                <w:u w:val="single"/>
              </w:rPr>
              <w:t xml:space="preserve">     </w:t>
            </w:r>
            <w:r>
              <w:rPr>
                <w:rFonts w:hint="eastAsia" w:asciiTheme="minorEastAsia" w:hAnsiTheme="minorEastAsia"/>
                <w:color w:val="auto"/>
                <w:szCs w:val="21"/>
              </w:rPr>
              <w:t>人（专职：</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人；兼职：</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人）</w:t>
            </w:r>
          </w:p>
          <w:p>
            <w:pPr>
              <w:widowControl/>
              <w:spacing w:after="156" w:afterLines="50" w:line="500" w:lineRule="exact"/>
              <w:rPr>
                <w:rFonts w:asciiTheme="minorEastAsia" w:hAnsiTheme="minorEastAsia"/>
                <w:color w:val="auto"/>
                <w:szCs w:val="21"/>
              </w:rPr>
            </w:pPr>
            <w:r>
              <w:rPr>
                <w:rFonts w:hint="eastAsia" w:asciiTheme="minorEastAsia" w:hAnsiTheme="minorEastAsia"/>
                <w:color w:val="auto"/>
                <w:szCs w:val="21"/>
              </w:rPr>
              <w:t>其中专职服务人员的学历：硕士以上：</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人；本科：</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人；其他</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人</w:t>
            </w:r>
          </w:p>
          <w:p>
            <w:pPr>
              <w:widowControl/>
              <w:spacing w:after="156" w:afterLines="50" w:line="500" w:lineRule="exact"/>
              <w:rPr>
                <w:rFonts w:asciiTheme="minorEastAsia" w:hAnsiTheme="minorEastAsia"/>
                <w:color w:val="auto"/>
                <w:szCs w:val="21"/>
              </w:rPr>
            </w:pPr>
            <w:r>
              <w:rPr>
                <w:rFonts w:hint="eastAsia" w:asciiTheme="minorEastAsia" w:hAnsiTheme="minorEastAsia"/>
                <w:color w:val="auto"/>
                <w:szCs w:val="21"/>
              </w:rPr>
              <w:t>其中专职服务人员的技术职称：高级职称：</w:t>
            </w:r>
            <w:r>
              <w:rPr>
                <w:rFonts w:hint="eastAsia" w:asciiTheme="minorEastAsia" w:hAnsiTheme="minorEastAsia"/>
                <w:color w:val="auto"/>
                <w:szCs w:val="21"/>
                <w:u w:val="single"/>
              </w:rPr>
              <w:t xml:space="preserve">     </w:t>
            </w:r>
            <w:r>
              <w:rPr>
                <w:rFonts w:hint="eastAsia" w:asciiTheme="minorEastAsia" w:hAnsiTheme="minorEastAsia"/>
                <w:color w:val="auto"/>
                <w:szCs w:val="21"/>
              </w:rPr>
              <w:t>人；中级职称：</w:t>
            </w:r>
            <w:r>
              <w:rPr>
                <w:rFonts w:hint="eastAsia" w:asciiTheme="minorEastAsia" w:hAnsiTheme="minorEastAsia"/>
                <w:color w:val="auto"/>
                <w:szCs w:val="21"/>
                <w:u w:val="single"/>
              </w:rPr>
              <w:t xml:space="preserve">     </w:t>
            </w:r>
            <w:r>
              <w:rPr>
                <w:rFonts w:hint="eastAsia" w:asciiTheme="minorEastAsia" w:hAnsiTheme="minorEastAsia"/>
                <w:color w:val="auto"/>
                <w:szCs w:val="21"/>
              </w:rPr>
              <w:t>人其他：</w:t>
            </w:r>
            <w:r>
              <w:rPr>
                <w:rFonts w:hint="eastAsia" w:asciiTheme="minorEastAsia" w:hAnsiTheme="minorEastAsia"/>
                <w:color w:val="auto"/>
                <w:szCs w:val="21"/>
                <w:u w:val="single"/>
              </w:rPr>
              <w:t xml:space="preserve">     </w:t>
            </w:r>
            <w:r>
              <w:rPr>
                <w:rFonts w:hint="eastAsia" w:asciiTheme="minorEastAsia" w:hAnsiTheme="minorEastAsia"/>
                <w:color w:val="auto"/>
                <w:szCs w:val="21"/>
              </w:rPr>
              <w:t>人</w:t>
            </w:r>
          </w:p>
          <w:p>
            <w:pPr>
              <w:widowControl/>
              <w:spacing w:after="156" w:afterLines="50" w:line="500" w:lineRule="exact"/>
              <w:rPr>
                <w:rFonts w:asciiTheme="minorEastAsia" w:hAnsiTheme="minorEastAsia"/>
                <w:color w:val="auto"/>
                <w:szCs w:val="21"/>
              </w:rPr>
            </w:pPr>
            <w:r>
              <w:rPr>
                <w:rFonts w:hint="eastAsia" w:asciiTheme="minorEastAsia" w:hAnsiTheme="minorEastAsia"/>
                <w:color w:val="auto"/>
                <w:szCs w:val="21"/>
              </w:rPr>
              <w:t>单位人数总计：</w:t>
            </w:r>
            <w:r>
              <w:rPr>
                <w:rFonts w:hint="eastAsia" w:asciiTheme="minorEastAsia" w:hAnsiTheme="minorEastAsia"/>
                <w:color w:val="auto"/>
                <w:szCs w:val="21"/>
                <w:u w:val="single"/>
              </w:rPr>
              <w:t xml:space="preserve">     </w:t>
            </w:r>
            <w:r>
              <w:rPr>
                <w:rFonts w:hint="eastAsia" w:asciiTheme="minorEastAsia" w:hAnsiTheme="minorEastAsia"/>
                <w:color w:val="auto"/>
                <w:szCs w:val="21"/>
              </w:rPr>
              <w:t>人</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5000" w:type="pct"/>
            <w:shd w:val="clear" w:color="auto" w:fill="FFFFFF" w:themeFill="background1"/>
            <w:tcMar>
              <w:top w:w="0" w:type="dxa"/>
              <w:left w:w="108" w:type="dxa"/>
              <w:bottom w:w="0" w:type="dxa"/>
              <w:right w:w="108" w:type="dxa"/>
            </w:tcMar>
          </w:tcPr>
          <w:p>
            <w:pPr>
              <w:widowControl/>
              <w:spacing w:after="156" w:afterLines="50" w:line="500" w:lineRule="exact"/>
              <w:rPr>
                <w:rFonts w:asciiTheme="minorEastAsia" w:hAnsiTheme="minorEastAsia"/>
                <w:b/>
                <w:bCs/>
                <w:color w:val="auto"/>
                <w:kern w:val="0"/>
                <w:szCs w:val="21"/>
              </w:rPr>
            </w:pPr>
            <w:r>
              <w:rPr>
                <w:rFonts w:hint="eastAsia" w:asciiTheme="minorEastAsia" w:hAnsiTheme="minorEastAsia"/>
                <w:b/>
                <w:bCs/>
                <w:color w:val="auto"/>
                <w:kern w:val="0"/>
                <w:szCs w:val="21"/>
              </w:rPr>
              <w:t>科学仪器设备配置情况：</w:t>
            </w:r>
          </w:p>
          <w:p>
            <w:pPr>
              <w:widowControl/>
              <w:spacing w:after="156" w:afterLines="50" w:line="500" w:lineRule="exact"/>
              <w:rPr>
                <w:rFonts w:asciiTheme="minorEastAsia" w:hAnsiTheme="minorEastAsia"/>
                <w:color w:val="auto"/>
                <w:kern w:val="0"/>
                <w:szCs w:val="21"/>
              </w:rPr>
            </w:pPr>
            <w:r>
              <w:rPr>
                <w:rFonts w:hint="eastAsia" w:asciiTheme="minorEastAsia" w:hAnsiTheme="minorEastAsia"/>
                <w:color w:val="auto"/>
                <w:kern w:val="0"/>
                <w:szCs w:val="21"/>
              </w:rPr>
              <w:t>本单位所有科学仪器设备总数：</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台/套，价值：</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万元；</w:t>
            </w:r>
          </w:p>
          <w:p>
            <w:pPr>
              <w:widowControl/>
              <w:spacing w:after="156" w:afterLines="50" w:line="500" w:lineRule="exact"/>
              <w:rPr>
                <w:rFonts w:hint="eastAsia" w:asciiTheme="minorEastAsia" w:hAnsiTheme="minorEastAsia"/>
                <w:color w:val="auto"/>
                <w:kern w:val="0"/>
                <w:szCs w:val="21"/>
              </w:rPr>
            </w:pPr>
            <w:r>
              <w:rPr>
                <w:rFonts w:hint="eastAsia" w:asciiTheme="minorEastAsia" w:hAnsiTheme="minorEastAsia"/>
                <w:color w:val="auto"/>
                <w:kern w:val="0"/>
                <w:szCs w:val="21"/>
              </w:rPr>
              <w:t>本年度新增科学仪器设备总数：</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台/套，价值：</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万元；</w:t>
            </w:r>
          </w:p>
          <w:p>
            <w:pPr>
              <w:widowControl/>
              <w:spacing w:after="156" w:afterLines="50" w:line="500" w:lineRule="exact"/>
              <w:rPr>
                <w:rFonts w:asciiTheme="minorEastAsia" w:hAnsiTheme="minorEastAsia"/>
                <w:color w:val="auto"/>
                <w:kern w:val="0"/>
                <w:szCs w:val="21"/>
              </w:rPr>
            </w:pPr>
            <w:r>
              <w:rPr>
                <w:rFonts w:hint="eastAsia" w:asciiTheme="minorEastAsia" w:hAnsiTheme="minorEastAsia"/>
                <w:color w:val="auto"/>
                <w:kern w:val="0"/>
                <w:szCs w:val="21"/>
              </w:rPr>
              <w:t>研发资源开放共享服务的科学仪器设备数：</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台/套，价值：</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万元；</w:t>
            </w:r>
          </w:p>
          <w:p>
            <w:pPr>
              <w:widowControl/>
              <w:spacing w:after="156" w:afterLines="50" w:line="500" w:lineRule="exact"/>
              <w:rPr>
                <w:rFonts w:hint="eastAsia" w:asciiTheme="minorEastAsia" w:hAnsiTheme="minorEastAsia"/>
                <w:color w:val="auto"/>
                <w:kern w:val="0"/>
                <w:szCs w:val="21"/>
              </w:rPr>
            </w:pPr>
            <w:r>
              <w:rPr>
                <w:rFonts w:hint="eastAsia" w:asciiTheme="minorEastAsia" w:hAnsiTheme="minorEastAsia"/>
                <w:color w:val="auto"/>
                <w:kern w:val="0"/>
                <w:szCs w:val="21"/>
              </w:rPr>
              <w:t>实际开展研发资源开放共享服务的科学仪器设备数：</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台/套，价值：</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万元；</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2744" w:hRule="atLeast"/>
        </w:trPr>
        <w:tc>
          <w:tcPr>
            <w:tcW w:w="5000" w:type="pct"/>
            <w:shd w:val="clear" w:color="auto" w:fill="FFFFFF" w:themeFill="background1"/>
            <w:tcMar>
              <w:top w:w="0" w:type="dxa"/>
              <w:left w:w="108" w:type="dxa"/>
              <w:bottom w:w="0" w:type="dxa"/>
              <w:right w:w="108" w:type="dxa"/>
            </w:tcMar>
          </w:tcPr>
          <w:p>
            <w:pPr>
              <w:widowControl/>
              <w:spacing w:after="156" w:afterLines="50" w:line="500" w:lineRule="exact"/>
              <w:rPr>
                <w:rFonts w:asciiTheme="minorEastAsia" w:hAnsiTheme="minorEastAsia"/>
                <w:b/>
                <w:bCs/>
                <w:color w:val="auto"/>
                <w:kern w:val="0"/>
                <w:szCs w:val="21"/>
              </w:rPr>
            </w:pPr>
            <w:bookmarkStart w:id="0" w:name="_Hlk46173634"/>
            <w:r>
              <w:rPr>
                <w:rFonts w:hint="eastAsia" w:asciiTheme="minorEastAsia" w:hAnsiTheme="minorEastAsia"/>
                <w:b/>
                <w:bCs/>
                <w:color w:val="auto"/>
                <w:kern w:val="0"/>
                <w:szCs w:val="21"/>
              </w:rPr>
              <w:t>技术服务资质获得情况</w:t>
            </w:r>
            <w:bookmarkEnd w:id="0"/>
            <w:r>
              <w:rPr>
                <w:rFonts w:hint="eastAsia" w:asciiTheme="minorEastAsia" w:hAnsiTheme="minorEastAsia"/>
                <w:b/>
                <w:bCs/>
                <w:color w:val="auto"/>
                <w:kern w:val="0"/>
                <w:szCs w:val="21"/>
              </w:rPr>
              <w:t>：</w:t>
            </w:r>
          </w:p>
          <w:p>
            <w:pPr>
              <w:widowControl/>
              <w:spacing w:after="156" w:afterLines="50" w:line="500" w:lineRule="exact"/>
              <w:rPr>
                <w:rFonts w:asciiTheme="minorEastAsia" w:hAnsiTheme="minorEastAsia"/>
                <w:color w:val="auto"/>
                <w:kern w:val="0"/>
                <w:szCs w:val="21"/>
              </w:rPr>
            </w:pPr>
            <w:r>
              <w:rPr>
                <w:rFonts w:hint="eastAsia" w:asciiTheme="minorEastAsia" w:hAnsiTheme="minorEastAsia"/>
                <w:color w:val="auto"/>
                <w:kern w:val="0"/>
                <w:szCs w:val="21"/>
              </w:rPr>
              <w:t>本单位现有技术服务资质：</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项；本年度新增技术服务资质：</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r>
              <w:rPr>
                <w:rFonts w:asciiTheme="minorEastAsia" w:hAnsiTheme="minorEastAsia"/>
                <w:color w:val="auto"/>
                <w:kern w:val="0"/>
                <w:szCs w:val="21"/>
              </w:rPr>
              <w:t xml:space="preserve"> </w:t>
            </w:r>
            <w:r>
              <w:rPr>
                <w:rFonts w:hint="eastAsia" w:asciiTheme="minorEastAsia" w:hAnsiTheme="minorEastAsia"/>
                <w:color w:val="auto"/>
                <w:kern w:val="0"/>
                <w:szCs w:val="21"/>
              </w:rPr>
              <w:t>项；</w:t>
            </w:r>
          </w:p>
          <w:p>
            <w:pPr>
              <w:widowControl/>
              <w:spacing w:after="156" w:afterLines="50" w:line="500" w:lineRule="exact"/>
              <w:rPr>
                <w:rFonts w:asciiTheme="minorEastAsia" w:hAnsiTheme="minorEastAsia"/>
                <w:color w:val="auto"/>
                <w:kern w:val="0"/>
                <w:szCs w:val="21"/>
                <w:u w:val="single"/>
              </w:rPr>
            </w:pPr>
            <w:r>
              <w:rPr>
                <w:rFonts w:hint="eastAsia" w:asciiTheme="minorEastAsia" w:hAnsiTheme="minorEastAsia"/>
                <w:color w:val="auto"/>
                <w:kern w:val="0"/>
                <w:szCs w:val="21"/>
              </w:rPr>
              <w:t>分别是：</w:t>
            </w:r>
            <w:r>
              <w:rPr>
                <w:rFonts w:hint="eastAsia" w:asciiTheme="minorEastAsia" w:hAnsiTheme="minorEastAsia"/>
                <w:color w:val="auto"/>
                <w:kern w:val="0"/>
                <w:szCs w:val="21"/>
                <w:u w:val="single"/>
              </w:rPr>
              <w:t xml:space="preserve"> </w:t>
            </w:r>
            <w:r>
              <w:rPr>
                <w:rFonts w:asciiTheme="minorEastAsia" w:hAnsiTheme="minorEastAsia"/>
                <w:color w:val="auto"/>
                <w:kern w:val="0"/>
                <w:szCs w:val="21"/>
                <w:u w:val="single"/>
              </w:rPr>
              <w:t xml:space="preserve">                           </w:t>
            </w:r>
          </w:p>
          <w:p>
            <w:pPr>
              <w:widowControl/>
              <w:spacing w:after="156" w:afterLines="50" w:line="500" w:lineRule="exact"/>
              <w:rPr>
                <w:rFonts w:hint="eastAsia" w:asciiTheme="minorEastAsia" w:hAnsiTheme="minorEastAsia"/>
                <w:color w:val="auto"/>
                <w:kern w:val="0"/>
                <w:szCs w:val="21"/>
                <w:u w:val="single"/>
              </w:rPr>
            </w:pPr>
            <w:r>
              <w:rPr>
                <w:rFonts w:hint="eastAsia" w:asciiTheme="minorEastAsia" w:hAnsiTheme="minorEastAsia"/>
                <w:color w:val="auto"/>
                <w:kern w:val="0"/>
                <w:szCs w:val="21"/>
              </w:rPr>
              <w:t xml:space="preserve"> </w:t>
            </w:r>
            <w:r>
              <w:rPr>
                <w:rFonts w:asciiTheme="minorEastAsia" w:hAnsiTheme="minorEastAsia"/>
                <w:color w:val="auto"/>
                <w:kern w:val="0"/>
                <w:szCs w:val="21"/>
              </w:rPr>
              <w:t xml:space="preserve">       </w:t>
            </w:r>
            <w:r>
              <w:rPr>
                <w:rFonts w:asciiTheme="minorEastAsia" w:hAnsiTheme="minorEastAsia"/>
                <w:color w:val="auto"/>
                <w:kern w:val="0"/>
                <w:szCs w:val="21"/>
                <w:u w:val="single"/>
              </w:rPr>
              <w:t xml:space="preserve">                            </w:t>
            </w: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trHeight w:val="1617" w:hRule="atLeast"/>
        </w:trPr>
        <w:tc>
          <w:tcPr>
            <w:tcW w:w="5000" w:type="pct"/>
            <w:tcMar>
              <w:top w:w="0" w:type="dxa"/>
              <w:left w:w="108" w:type="dxa"/>
              <w:bottom w:w="0" w:type="dxa"/>
              <w:right w:w="108" w:type="dxa"/>
            </w:tcMar>
          </w:tcPr>
          <w:p>
            <w:pPr>
              <w:widowControl/>
              <w:spacing w:after="156" w:afterLines="50" w:line="500" w:lineRule="exact"/>
              <w:rPr>
                <w:rFonts w:asciiTheme="minorEastAsia" w:hAnsiTheme="minorEastAsia"/>
                <w:b/>
                <w:color w:val="auto"/>
                <w:szCs w:val="21"/>
              </w:rPr>
            </w:pPr>
            <w:r>
              <w:rPr>
                <w:rFonts w:hint="eastAsia" w:asciiTheme="minorEastAsia" w:hAnsiTheme="minorEastAsia"/>
                <w:b/>
                <w:color w:val="auto"/>
                <w:szCs w:val="21"/>
              </w:rPr>
              <w:t>技术人员技能培训情况：</w:t>
            </w:r>
            <w:r>
              <w:rPr>
                <w:rFonts w:hint="eastAsia" w:asciiTheme="minorEastAsia" w:hAnsiTheme="minorEastAsia"/>
                <w:color w:val="auto"/>
                <w:szCs w:val="21"/>
              </w:rPr>
              <w:t>（请文字</w:t>
            </w:r>
            <w:r>
              <w:rPr>
                <w:rFonts w:asciiTheme="minorEastAsia" w:hAnsiTheme="minorEastAsia"/>
                <w:color w:val="auto"/>
                <w:szCs w:val="21"/>
              </w:rPr>
              <w:t>说明</w:t>
            </w:r>
            <w:r>
              <w:rPr>
                <w:rFonts w:hint="eastAsia" w:asciiTheme="minorEastAsia" w:hAnsiTheme="minorEastAsia"/>
                <w:color w:val="auto"/>
                <w:szCs w:val="21"/>
              </w:rPr>
              <w:t>）</w:t>
            </w:r>
          </w:p>
          <w:p>
            <w:pPr>
              <w:widowControl/>
              <w:spacing w:after="156" w:afterLines="50" w:line="500" w:lineRule="exact"/>
              <w:rPr>
                <w:rFonts w:asciiTheme="minorEastAsia" w:hAnsiTheme="minorEastAsia"/>
                <w:color w:val="auto"/>
                <w:szCs w:val="21"/>
              </w:rPr>
            </w:pPr>
          </w:p>
        </w:tc>
      </w:tr>
    </w:tbl>
    <w:p>
      <w:pPr>
        <w:widowControl/>
        <w:spacing w:after="156" w:afterLines="50" w:line="500" w:lineRule="exact"/>
        <w:rPr>
          <w:rFonts w:asciiTheme="minorEastAsia" w:hAnsiTheme="minorEastAsia"/>
          <w:b/>
          <w:color w:val="auto"/>
          <w:kern w:val="0"/>
          <w:sz w:val="28"/>
          <w:szCs w:val="28"/>
        </w:rPr>
      </w:pPr>
    </w:p>
    <w:p>
      <w:pPr>
        <w:spacing w:after="156" w:afterLines="50" w:line="500" w:lineRule="exact"/>
        <w:rPr>
          <w:rFonts w:asciiTheme="minorEastAsia" w:hAnsiTheme="minorEastAsia"/>
          <w:b/>
          <w:color w:val="auto"/>
          <w:sz w:val="32"/>
          <w:szCs w:val="32"/>
        </w:rPr>
      </w:pPr>
      <w:bookmarkStart w:id="1" w:name="_Hlk46173959"/>
      <w:r>
        <w:rPr>
          <w:rFonts w:hint="eastAsia" w:asciiTheme="minorEastAsia" w:hAnsiTheme="minorEastAsia"/>
          <w:b/>
          <w:color w:val="auto"/>
          <w:sz w:val="32"/>
          <w:szCs w:val="32"/>
        </w:rPr>
        <w:t>三、内部激励机制</w:t>
      </w:r>
      <w:bookmarkEnd w:id="1"/>
    </w:p>
    <w:tbl>
      <w:tblPr>
        <w:tblStyle w:val="6"/>
        <w:tblW w:w="5071" w:type="pct"/>
        <w:tblInd w:w="0" w:type="dxa"/>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Layout w:type="autofit"/>
        <w:tblCellMar>
          <w:top w:w="0" w:type="dxa"/>
          <w:left w:w="0" w:type="dxa"/>
          <w:bottom w:w="0" w:type="dxa"/>
          <w:right w:w="0" w:type="dxa"/>
        </w:tblCellMar>
      </w:tblPr>
      <w:tblGrid>
        <w:gridCol w:w="2315"/>
        <w:gridCol w:w="6139"/>
      </w:tblGrid>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cantSplit/>
          <w:trHeight w:val="6104" w:hRule="atLeast"/>
        </w:trPr>
        <w:tc>
          <w:tcPr>
            <w:tcW w:w="1369" w:type="pct"/>
            <w:vAlign w:val="center"/>
          </w:tcPr>
          <w:p>
            <w:pPr>
              <w:spacing w:line="500" w:lineRule="exact"/>
              <w:jc w:val="center"/>
              <w:rPr>
                <w:rFonts w:asciiTheme="minorEastAsia" w:hAnsiTheme="minorEastAsia"/>
                <w:b/>
                <w:color w:val="auto"/>
                <w:szCs w:val="21"/>
              </w:rPr>
            </w:pPr>
            <w:r>
              <w:rPr>
                <w:rFonts w:hint="eastAsia" w:asciiTheme="minorEastAsia" w:hAnsiTheme="minorEastAsia"/>
                <w:b/>
                <w:color w:val="auto"/>
                <w:szCs w:val="21"/>
              </w:rPr>
              <w:t>组织保障与激励措施</w:t>
            </w:r>
          </w:p>
        </w:tc>
        <w:tc>
          <w:tcPr>
            <w:tcW w:w="3631" w:type="pct"/>
          </w:tcPr>
          <w:p>
            <w:pPr>
              <w:spacing w:line="500" w:lineRule="exact"/>
              <w:jc w:val="center"/>
              <w:rPr>
                <w:rFonts w:asciiTheme="minorEastAsia" w:hAnsiTheme="minorEastAsia"/>
                <w:color w:val="auto"/>
                <w:szCs w:val="21"/>
              </w:rPr>
            </w:pPr>
            <w:r>
              <w:rPr>
                <w:rFonts w:hint="eastAsia" w:asciiTheme="minorEastAsia" w:hAnsiTheme="minorEastAsia"/>
                <w:color w:val="auto"/>
                <w:szCs w:val="21"/>
              </w:rPr>
              <w:t>共享服务管理制度、内部激励措施(简要描述200字)</w:t>
            </w:r>
          </w:p>
          <w:p>
            <w:pPr>
              <w:spacing w:line="500" w:lineRule="exact"/>
              <w:jc w:val="center"/>
              <w:rPr>
                <w:rFonts w:asciiTheme="minorEastAsia" w:hAnsiTheme="minorEastAsia"/>
                <w:b/>
                <w:color w:val="auto"/>
                <w:szCs w:val="21"/>
              </w:rPr>
            </w:pPr>
          </w:p>
          <w:p>
            <w:pPr>
              <w:spacing w:line="500" w:lineRule="exact"/>
              <w:jc w:val="center"/>
              <w:rPr>
                <w:rFonts w:asciiTheme="minorEastAsia" w:hAnsiTheme="minorEastAsia"/>
                <w:b/>
                <w:color w:val="auto"/>
                <w:szCs w:val="21"/>
              </w:rPr>
            </w:pPr>
          </w:p>
          <w:p>
            <w:pPr>
              <w:spacing w:line="500" w:lineRule="exact"/>
              <w:jc w:val="center"/>
              <w:rPr>
                <w:rFonts w:asciiTheme="minorEastAsia" w:hAnsiTheme="minorEastAsia"/>
                <w:b/>
                <w:color w:val="auto"/>
                <w:szCs w:val="21"/>
              </w:rPr>
            </w:pPr>
          </w:p>
          <w:p>
            <w:pPr>
              <w:spacing w:line="500" w:lineRule="exact"/>
              <w:jc w:val="center"/>
              <w:rPr>
                <w:rFonts w:asciiTheme="minorEastAsia" w:hAnsiTheme="minorEastAsia"/>
                <w:b/>
                <w:color w:val="auto"/>
                <w:szCs w:val="21"/>
              </w:rPr>
            </w:pPr>
          </w:p>
          <w:p>
            <w:pPr>
              <w:spacing w:line="500" w:lineRule="exact"/>
              <w:jc w:val="center"/>
              <w:rPr>
                <w:rFonts w:asciiTheme="minorEastAsia" w:hAnsiTheme="minorEastAsia"/>
                <w:b/>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cantSplit/>
          <w:trHeight w:val="6104" w:hRule="atLeast"/>
        </w:trPr>
        <w:tc>
          <w:tcPr>
            <w:tcW w:w="1369" w:type="pct"/>
            <w:vAlign w:val="center"/>
          </w:tcPr>
          <w:p>
            <w:pPr>
              <w:spacing w:line="500" w:lineRule="exact"/>
              <w:jc w:val="center"/>
              <w:rPr>
                <w:rFonts w:asciiTheme="minorEastAsia" w:hAnsiTheme="minorEastAsia"/>
                <w:b/>
                <w:color w:val="auto"/>
                <w:szCs w:val="21"/>
              </w:rPr>
            </w:pPr>
            <w:r>
              <w:rPr>
                <w:rFonts w:hint="eastAsia" w:asciiTheme="minorEastAsia" w:hAnsiTheme="minorEastAsia"/>
                <w:b/>
                <w:color w:val="auto"/>
                <w:szCs w:val="21"/>
              </w:rPr>
              <w:t>服务质量管理</w:t>
            </w:r>
          </w:p>
        </w:tc>
        <w:tc>
          <w:tcPr>
            <w:tcW w:w="3631" w:type="pct"/>
          </w:tcPr>
          <w:p>
            <w:pPr>
              <w:spacing w:line="500" w:lineRule="exact"/>
              <w:jc w:val="center"/>
              <w:rPr>
                <w:rFonts w:asciiTheme="minorEastAsia" w:hAnsiTheme="minorEastAsia"/>
                <w:color w:val="auto"/>
                <w:szCs w:val="21"/>
              </w:rPr>
            </w:pPr>
            <w:r>
              <w:rPr>
                <w:rFonts w:hint="eastAsia" w:asciiTheme="minorEastAsia" w:hAnsiTheme="minorEastAsia"/>
                <w:color w:val="auto"/>
                <w:szCs w:val="21"/>
              </w:rPr>
              <w:t>内部服务质量、服务预约体系、开展用户满意度调查结果</w:t>
            </w:r>
          </w:p>
          <w:p>
            <w:pPr>
              <w:spacing w:line="500" w:lineRule="exact"/>
              <w:jc w:val="center"/>
              <w:rPr>
                <w:rFonts w:asciiTheme="minorEastAsia" w:hAnsiTheme="minorEastAsia"/>
                <w:color w:val="auto"/>
                <w:szCs w:val="21"/>
              </w:rPr>
            </w:pPr>
            <w:r>
              <w:rPr>
                <w:rFonts w:hint="eastAsia" w:asciiTheme="minorEastAsia" w:hAnsiTheme="minorEastAsia"/>
                <w:color w:val="auto"/>
                <w:szCs w:val="21"/>
              </w:rPr>
              <w:t>(简要描述200字)</w:t>
            </w:r>
          </w:p>
          <w:p>
            <w:pPr>
              <w:spacing w:line="500" w:lineRule="exact"/>
              <w:jc w:val="center"/>
              <w:rPr>
                <w:rFonts w:asciiTheme="minorEastAsia" w:hAnsiTheme="minorEastAsia"/>
                <w:color w:val="auto"/>
                <w:szCs w:val="21"/>
              </w:rPr>
            </w:pPr>
          </w:p>
          <w:p>
            <w:pPr>
              <w:spacing w:line="500" w:lineRule="exact"/>
              <w:jc w:val="center"/>
              <w:rPr>
                <w:rFonts w:asciiTheme="minorEastAsia" w:hAnsiTheme="minorEastAsia"/>
                <w:color w:val="auto"/>
                <w:szCs w:val="21"/>
              </w:rPr>
            </w:pPr>
          </w:p>
          <w:p>
            <w:pPr>
              <w:spacing w:line="500" w:lineRule="exact"/>
              <w:jc w:val="center"/>
              <w:rPr>
                <w:rFonts w:asciiTheme="minorEastAsia" w:hAnsiTheme="minorEastAsia"/>
                <w:color w:val="auto"/>
                <w:szCs w:val="21"/>
              </w:rPr>
            </w:pPr>
          </w:p>
          <w:p>
            <w:pPr>
              <w:spacing w:line="500" w:lineRule="exact"/>
              <w:jc w:val="center"/>
              <w:rPr>
                <w:rFonts w:asciiTheme="minorEastAsia" w:hAnsiTheme="minorEastAsia"/>
                <w:color w:val="auto"/>
                <w:szCs w:val="21"/>
              </w:rPr>
            </w:pPr>
          </w:p>
          <w:p>
            <w:pPr>
              <w:spacing w:line="500" w:lineRule="exact"/>
              <w:jc w:val="center"/>
              <w:rPr>
                <w:rFonts w:asciiTheme="minorEastAsia" w:hAnsiTheme="minorEastAsia"/>
                <w:color w:val="auto"/>
                <w:szCs w:val="21"/>
              </w:rPr>
            </w:pPr>
          </w:p>
        </w:tc>
      </w:tr>
      <w:tr>
        <w:tblPrEx>
          <w:tblBorders>
            <w:top w:val="single" w:color="000000" w:sz="12" w:space="0"/>
            <w:left w:val="single" w:color="000000" w:sz="12" w:space="0"/>
            <w:bottom w:val="single" w:color="000000" w:sz="12" w:space="0"/>
            <w:right w:val="single" w:color="000000" w:sz="12" w:space="0"/>
            <w:insideH w:val="single" w:color="auto" w:sz="4" w:space="0"/>
            <w:insideV w:val="single" w:color="auto" w:sz="4" w:space="0"/>
          </w:tblBorders>
          <w:tblCellMar>
            <w:top w:w="0" w:type="dxa"/>
            <w:left w:w="0" w:type="dxa"/>
            <w:bottom w:w="0" w:type="dxa"/>
            <w:right w:w="0" w:type="dxa"/>
          </w:tblCellMar>
        </w:tblPrEx>
        <w:trPr>
          <w:cantSplit/>
          <w:trHeight w:val="6104" w:hRule="atLeast"/>
        </w:trPr>
        <w:tc>
          <w:tcPr>
            <w:tcW w:w="1369" w:type="pct"/>
            <w:vAlign w:val="center"/>
          </w:tcPr>
          <w:p>
            <w:pPr>
              <w:spacing w:line="500" w:lineRule="exact"/>
              <w:jc w:val="center"/>
              <w:rPr>
                <w:rFonts w:hint="eastAsia" w:asciiTheme="minorEastAsia" w:hAnsiTheme="minorEastAsia"/>
                <w:b/>
                <w:color w:val="auto"/>
                <w:szCs w:val="21"/>
              </w:rPr>
            </w:pPr>
            <w:r>
              <w:rPr>
                <w:rFonts w:hint="eastAsia" w:asciiTheme="minorEastAsia" w:hAnsiTheme="minorEastAsia"/>
                <w:b/>
                <w:color w:val="auto"/>
                <w:szCs w:val="21"/>
              </w:rPr>
              <w:t>用户服务</w:t>
            </w:r>
          </w:p>
        </w:tc>
        <w:tc>
          <w:tcPr>
            <w:tcW w:w="3631" w:type="pct"/>
          </w:tcPr>
          <w:p>
            <w:pPr>
              <w:spacing w:line="500" w:lineRule="exact"/>
              <w:jc w:val="center"/>
              <w:rPr>
                <w:rFonts w:asciiTheme="minorEastAsia" w:hAnsiTheme="minorEastAsia"/>
                <w:color w:val="auto"/>
                <w:szCs w:val="21"/>
              </w:rPr>
            </w:pPr>
            <w:r>
              <w:rPr>
                <w:rFonts w:hint="eastAsia" w:asciiTheme="minorEastAsia" w:hAnsiTheme="minorEastAsia"/>
                <w:color w:val="auto"/>
                <w:szCs w:val="21"/>
              </w:rPr>
              <w:t>用户记录管理、实验室信息化或互联网在线服务、平台服务推广等</w:t>
            </w:r>
          </w:p>
          <w:p>
            <w:pPr>
              <w:spacing w:line="500" w:lineRule="exact"/>
              <w:jc w:val="center"/>
              <w:rPr>
                <w:rFonts w:hint="eastAsia" w:asciiTheme="minorEastAsia" w:hAnsiTheme="minorEastAsia"/>
                <w:color w:val="auto"/>
                <w:szCs w:val="21"/>
              </w:rPr>
            </w:pPr>
            <w:r>
              <w:rPr>
                <w:rFonts w:hint="eastAsia" w:asciiTheme="minorEastAsia" w:hAnsiTheme="minorEastAsia"/>
                <w:color w:val="auto"/>
                <w:szCs w:val="21"/>
              </w:rPr>
              <w:t>(简要描述200字)</w:t>
            </w:r>
          </w:p>
        </w:tc>
      </w:tr>
    </w:tbl>
    <w:p>
      <w:pPr>
        <w:spacing w:after="156" w:afterLines="50" w:line="500" w:lineRule="exact"/>
        <w:rPr>
          <w:rFonts w:asciiTheme="minorEastAsia" w:hAnsiTheme="minorEastAsia"/>
          <w:b/>
          <w:color w:val="auto"/>
          <w:sz w:val="32"/>
          <w:szCs w:val="32"/>
        </w:rPr>
      </w:pPr>
    </w:p>
    <w:p>
      <w:pPr>
        <w:spacing w:after="156" w:afterLines="50" w:line="500" w:lineRule="exact"/>
        <w:rPr>
          <w:rFonts w:hint="eastAsia" w:asciiTheme="minorEastAsia" w:hAnsiTheme="minorEastAsia"/>
          <w:b/>
          <w:color w:val="auto"/>
          <w:sz w:val="32"/>
          <w:szCs w:val="32"/>
        </w:rPr>
      </w:pPr>
    </w:p>
    <w:p>
      <w:pPr>
        <w:spacing w:after="156" w:afterLines="50" w:line="500" w:lineRule="exact"/>
        <w:rPr>
          <w:rFonts w:asciiTheme="minorEastAsia" w:hAnsiTheme="minorEastAsia"/>
          <w:b/>
          <w:color w:val="auto"/>
          <w:sz w:val="32"/>
          <w:szCs w:val="32"/>
        </w:rPr>
      </w:pPr>
      <w:r>
        <w:rPr>
          <w:rFonts w:hint="eastAsia" w:asciiTheme="minorEastAsia" w:hAnsiTheme="minorEastAsia"/>
          <w:b/>
          <w:color w:val="auto"/>
          <w:sz w:val="32"/>
          <w:szCs w:val="32"/>
        </w:rPr>
        <w:t>四、共享服务业绩</w:t>
      </w:r>
    </w:p>
    <w:p>
      <w:pPr>
        <w:spacing w:after="156" w:afterLines="50" w:line="500" w:lineRule="exact"/>
        <w:rPr>
          <w:rFonts w:asciiTheme="minorEastAsia" w:hAnsiTheme="minorEastAsia"/>
          <w:b/>
          <w:color w:val="auto"/>
        </w:rPr>
      </w:pPr>
      <w:r>
        <w:rPr>
          <w:rFonts w:hint="eastAsia" w:asciiTheme="minorEastAsia" w:hAnsiTheme="minorEastAsia"/>
          <w:b/>
          <w:color w:val="auto"/>
        </w:rPr>
        <w:t>1. 共享服务工作量</w:t>
      </w:r>
    </w:p>
    <w:tbl>
      <w:tblPr>
        <w:tblStyle w:val="6"/>
        <w:tblW w:w="50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0"/>
        <w:gridCol w:w="1036"/>
        <w:gridCol w:w="1670"/>
        <w:gridCol w:w="1158"/>
        <w:gridCol w:w="1590"/>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12" w:space="0"/>
              <w:left w:val="single" w:color="000000" w:sz="12" w:space="0"/>
              <w:bottom w:val="single" w:color="000000" w:sz="4" w:space="0"/>
              <w:right w:val="single" w:color="000000" w:sz="4" w:space="0"/>
            </w:tcBorders>
            <w:vAlign w:val="center"/>
          </w:tcPr>
          <w:p>
            <w:pPr>
              <w:spacing w:after="156" w:afterLines="50" w:line="500" w:lineRule="exact"/>
              <w:jc w:val="center"/>
              <w:rPr>
                <w:rFonts w:asciiTheme="minorEastAsia" w:hAnsiTheme="minorEastAsia"/>
                <w:b/>
                <w:color w:val="auto"/>
                <w:szCs w:val="21"/>
              </w:rPr>
            </w:pPr>
            <w:r>
              <w:rPr>
                <w:rFonts w:hint="eastAsia" w:asciiTheme="minorEastAsia" w:hAnsiTheme="minorEastAsia"/>
                <w:b/>
                <w:color w:val="auto"/>
                <w:szCs w:val="21"/>
              </w:rPr>
              <w:t>委托单位总数</w:t>
            </w:r>
          </w:p>
        </w:tc>
        <w:tc>
          <w:tcPr>
            <w:tcW w:w="605" w:type="pct"/>
            <w:tcBorders>
              <w:top w:val="single" w:color="000000" w:sz="12"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12"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苏州地区的委托单位数</w:t>
            </w:r>
          </w:p>
        </w:tc>
        <w:tc>
          <w:tcPr>
            <w:tcW w:w="676" w:type="pct"/>
            <w:tcBorders>
              <w:top w:val="single" w:color="000000" w:sz="12"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12"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上海地区的委托单位数</w:t>
            </w:r>
          </w:p>
        </w:tc>
        <w:tc>
          <w:tcPr>
            <w:tcW w:w="882" w:type="pct"/>
            <w:tcBorders>
              <w:top w:val="single" w:color="000000" w:sz="12"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4" w:space="0"/>
              <w:left w:val="single" w:color="000000" w:sz="12" w:space="0"/>
              <w:bottom w:val="single" w:color="000000" w:sz="4" w:space="0"/>
              <w:right w:val="single" w:color="000000" w:sz="4" w:space="0"/>
            </w:tcBorders>
            <w:vAlign w:val="center"/>
          </w:tcPr>
          <w:p>
            <w:pPr>
              <w:spacing w:after="156" w:afterLines="50" w:line="500" w:lineRule="exact"/>
              <w:jc w:val="center"/>
              <w:rPr>
                <w:rFonts w:asciiTheme="minorEastAsia" w:hAnsiTheme="minorEastAsia"/>
                <w:b/>
                <w:color w:val="auto"/>
                <w:szCs w:val="21"/>
              </w:rPr>
            </w:pPr>
            <w:r>
              <w:rPr>
                <w:rFonts w:hint="eastAsia" w:asciiTheme="minorEastAsia" w:hAnsiTheme="minorEastAsia"/>
                <w:b/>
                <w:color w:val="auto"/>
                <w:szCs w:val="21"/>
              </w:rPr>
              <w:t>本年度实际对外服务机时数</w:t>
            </w:r>
          </w:p>
        </w:tc>
        <w:tc>
          <w:tcPr>
            <w:tcW w:w="60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苏州地区的本年度实际对外服务机时数</w:t>
            </w:r>
          </w:p>
        </w:tc>
        <w:tc>
          <w:tcPr>
            <w:tcW w:w="676" w:type="pct"/>
            <w:tcBorders>
              <w:top w:val="single" w:color="000000" w:sz="4"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4"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上海地区的本年度实际对外服务机时数</w:t>
            </w:r>
          </w:p>
        </w:tc>
        <w:tc>
          <w:tcPr>
            <w:tcW w:w="882" w:type="pct"/>
            <w:tcBorders>
              <w:top w:val="single" w:color="000000" w:sz="4"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4" w:space="0"/>
              <w:left w:val="single" w:color="000000" w:sz="12" w:space="0"/>
              <w:bottom w:val="single" w:color="000000" w:sz="4" w:space="0"/>
              <w:right w:val="single" w:color="000000" w:sz="4" w:space="0"/>
            </w:tcBorders>
            <w:vAlign w:val="center"/>
          </w:tcPr>
          <w:p>
            <w:pPr>
              <w:spacing w:after="156" w:afterLines="50" w:line="500" w:lineRule="exact"/>
              <w:jc w:val="center"/>
              <w:rPr>
                <w:rFonts w:asciiTheme="minorEastAsia" w:hAnsiTheme="minorEastAsia"/>
                <w:b/>
                <w:color w:val="auto"/>
                <w:szCs w:val="21"/>
              </w:rPr>
            </w:pPr>
            <w:r>
              <w:rPr>
                <w:rFonts w:hint="eastAsia" w:asciiTheme="minorEastAsia" w:hAnsiTheme="minorEastAsia"/>
                <w:b/>
                <w:color w:val="auto"/>
                <w:szCs w:val="21"/>
              </w:rPr>
              <w:t>本年度共享服务样品数</w:t>
            </w:r>
          </w:p>
        </w:tc>
        <w:tc>
          <w:tcPr>
            <w:tcW w:w="60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苏州地区的本年度共享服务样品数</w:t>
            </w:r>
          </w:p>
        </w:tc>
        <w:tc>
          <w:tcPr>
            <w:tcW w:w="676" w:type="pct"/>
            <w:tcBorders>
              <w:top w:val="single" w:color="000000" w:sz="4"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4"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上海地区的本年度共享服务样品数</w:t>
            </w:r>
          </w:p>
        </w:tc>
        <w:tc>
          <w:tcPr>
            <w:tcW w:w="882" w:type="pct"/>
            <w:tcBorders>
              <w:top w:val="single" w:color="000000" w:sz="4"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4" w:space="0"/>
              <w:left w:val="single" w:color="000000" w:sz="12" w:space="0"/>
              <w:bottom w:val="single" w:color="000000" w:sz="4" w:space="0"/>
              <w:right w:val="single" w:color="000000" w:sz="4" w:space="0"/>
            </w:tcBorders>
            <w:vAlign w:val="center"/>
          </w:tcPr>
          <w:p>
            <w:pPr>
              <w:spacing w:after="156" w:afterLines="50" w:line="500" w:lineRule="exact"/>
              <w:jc w:val="center"/>
              <w:rPr>
                <w:rFonts w:asciiTheme="minorEastAsia" w:hAnsiTheme="minorEastAsia"/>
                <w:b/>
                <w:color w:val="auto"/>
                <w:szCs w:val="21"/>
              </w:rPr>
            </w:pPr>
            <w:r>
              <w:rPr>
                <w:rFonts w:hint="eastAsia" w:asciiTheme="minorEastAsia" w:hAnsiTheme="minorEastAsia"/>
                <w:b/>
                <w:color w:val="auto"/>
                <w:szCs w:val="21"/>
              </w:rPr>
              <w:t>本年度共享服务收入</w:t>
            </w:r>
          </w:p>
        </w:tc>
        <w:tc>
          <w:tcPr>
            <w:tcW w:w="60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苏州地区的本年度共享服务收入</w:t>
            </w:r>
          </w:p>
        </w:tc>
        <w:tc>
          <w:tcPr>
            <w:tcW w:w="676" w:type="pct"/>
            <w:tcBorders>
              <w:top w:val="single" w:color="000000" w:sz="4"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4"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上海地区的本年度共享服务收入</w:t>
            </w:r>
          </w:p>
        </w:tc>
        <w:tc>
          <w:tcPr>
            <w:tcW w:w="882" w:type="pct"/>
            <w:tcBorders>
              <w:top w:val="single" w:color="000000" w:sz="4"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4" w:space="0"/>
              <w:left w:val="single" w:color="000000" w:sz="12" w:space="0"/>
              <w:bottom w:val="single" w:color="000000" w:sz="4" w:space="0"/>
              <w:right w:val="single" w:color="000000" w:sz="4" w:space="0"/>
            </w:tcBorders>
            <w:vAlign w:val="center"/>
          </w:tcPr>
          <w:p>
            <w:pPr>
              <w:spacing w:line="500" w:lineRule="exact"/>
              <w:jc w:val="center"/>
              <w:rPr>
                <w:rFonts w:asciiTheme="minorEastAsia" w:hAnsiTheme="minorEastAsia"/>
                <w:b/>
                <w:color w:val="auto"/>
                <w:szCs w:val="21"/>
              </w:rPr>
            </w:pPr>
            <w:r>
              <w:rPr>
                <w:rFonts w:hint="eastAsia" w:asciiTheme="minorEastAsia" w:hAnsiTheme="minorEastAsia"/>
                <w:b/>
                <w:color w:val="auto"/>
                <w:szCs w:val="21"/>
              </w:rPr>
              <w:t>服务次数</w:t>
            </w:r>
          </w:p>
        </w:tc>
        <w:tc>
          <w:tcPr>
            <w:tcW w:w="60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苏州地区的服务次数</w:t>
            </w:r>
          </w:p>
        </w:tc>
        <w:tc>
          <w:tcPr>
            <w:tcW w:w="676" w:type="pct"/>
            <w:tcBorders>
              <w:top w:val="single" w:color="000000" w:sz="4"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4"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上海地区的服务次数</w:t>
            </w:r>
          </w:p>
        </w:tc>
        <w:tc>
          <w:tcPr>
            <w:tcW w:w="882" w:type="pct"/>
            <w:tcBorders>
              <w:top w:val="single" w:color="000000" w:sz="4"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34" w:type="pct"/>
            <w:tcBorders>
              <w:top w:val="single" w:color="000000" w:sz="4" w:space="0"/>
              <w:left w:val="single" w:color="000000" w:sz="12" w:space="0"/>
              <w:bottom w:val="single" w:color="000000" w:sz="4" w:space="0"/>
              <w:right w:val="single" w:color="000000" w:sz="4" w:space="0"/>
            </w:tcBorders>
            <w:vAlign w:val="center"/>
          </w:tcPr>
          <w:p>
            <w:pPr>
              <w:spacing w:line="500" w:lineRule="exact"/>
              <w:jc w:val="center"/>
              <w:rPr>
                <w:rFonts w:asciiTheme="minorEastAsia" w:hAnsiTheme="minorEastAsia"/>
                <w:b/>
                <w:color w:val="auto"/>
                <w:szCs w:val="21"/>
              </w:rPr>
            </w:pPr>
            <w:ins w:id="0" w:author="Mr.Tse~" w:date="2020-09-15T11:21:20Z">
              <w:r>
                <w:rPr>
                  <w:rFonts w:hint="eastAsia"/>
                  <w:lang w:val="en-US" w:eastAsia="zh-CN"/>
                </w:rPr>
                <w:t>典型案列数</w:t>
              </w:r>
            </w:ins>
            <w:r>
              <w:rPr>
                <w:rFonts w:hint="eastAsia" w:asciiTheme="minorEastAsia" w:hAnsiTheme="minorEastAsia"/>
                <w:b/>
                <w:color w:val="auto"/>
                <w:szCs w:val="21"/>
              </w:rPr>
              <w:t>案例数</w:t>
            </w:r>
          </w:p>
        </w:tc>
        <w:tc>
          <w:tcPr>
            <w:tcW w:w="60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p>
        </w:tc>
        <w:tc>
          <w:tcPr>
            <w:tcW w:w="975" w:type="pct"/>
            <w:tcBorders>
              <w:top w:val="single" w:color="000000" w:sz="4" w:space="0"/>
              <w:left w:val="single" w:color="000000" w:sz="4" w:space="0"/>
              <w:bottom w:val="single" w:color="000000" w:sz="4" w:space="0"/>
              <w:right w:val="single" w:color="000000"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苏州地区的</w:t>
            </w:r>
            <w:ins w:id="1" w:author="Mr.Tse~" w:date="2020-09-15T11:21:25Z">
              <w:r>
                <w:rPr>
                  <w:rFonts w:hint="eastAsia"/>
                  <w:lang w:val="en-US" w:eastAsia="zh-CN"/>
                </w:rPr>
                <w:t>典型案列数</w:t>
              </w:r>
            </w:ins>
          </w:p>
        </w:tc>
        <w:tc>
          <w:tcPr>
            <w:tcW w:w="676" w:type="pct"/>
            <w:tcBorders>
              <w:top w:val="single" w:color="000000" w:sz="4" w:space="0"/>
              <w:left w:val="single" w:color="000000"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p>
        </w:tc>
        <w:tc>
          <w:tcPr>
            <w:tcW w:w="928" w:type="pct"/>
            <w:tcBorders>
              <w:top w:val="single" w:color="000000" w:sz="4" w:space="0"/>
              <w:left w:val="single" w:color="auto" w:sz="4" w:space="0"/>
              <w:bottom w:val="single" w:color="000000" w:sz="4" w:space="0"/>
              <w:right w:val="single" w:color="auto" w:sz="4" w:space="0"/>
            </w:tcBorders>
            <w:vAlign w:val="center"/>
          </w:tcPr>
          <w:p>
            <w:pPr>
              <w:spacing w:after="156" w:afterLines="50" w:line="500" w:lineRule="exact"/>
              <w:jc w:val="center"/>
              <w:rPr>
                <w:rFonts w:asciiTheme="minorEastAsia" w:hAnsiTheme="minorEastAsia"/>
                <w:color w:val="auto"/>
                <w:szCs w:val="21"/>
              </w:rPr>
            </w:pPr>
            <w:r>
              <w:rPr>
                <w:rFonts w:hint="eastAsia" w:asciiTheme="minorEastAsia" w:hAnsiTheme="minorEastAsia"/>
                <w:color w:val="auto"/>
                <w:szCs w:val="21"/>
              </w:rPr>
              <w:t>上海地区的</w:t>
            </w:r>
            <w:ins w:id="2" w:author="Mr.Tse~" w:date="2020-09-15T11:21:34Z">
              <w:r>
                <w:rPr>
                  <w:rFonts w:hint="eastAsia"/>
                  <w:lang w:val="en-US" w:eastAsia="zh-CN"/>
                </w:rPr>
                <w:t>典型案列数</w:t>
              </w:r>
            </w:ins>
          </w:p>
        </w:tc>
        <w:tc>
          <w:tcPr>
            <w:tcW w:w="882" w:type="pct"/>
            <w:tcBorders>
              <w:top w:val="single" w:color="000000" w:sz="4" w:space="0"/>
              <w:left w:val="single" w:color="auto" w:sz="4" w:space="0"/>
              <w:bottom w:val="single" w:color="000000" w:sz="4" w:space="0"/>
              <w:right w:val="single" w:color="000000" w:sz="12" w:space="0"/>
            </w:tcBorders>
            <w:vAlign w:val="center"/>
          </w:tcPr>
          <w:p>
            <w:pPr>
              <w:spacing w:after="156" w:afterLines="50" w:line="500" w:lineRule="exact"/>
              <w:jc w:val="center"/>
              <w:rPr>
                <w:rFonts w:asciiTheme="minorEastAsia" w:hAnsiTheme="minor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7" w:hRule="atLeast"/>
        </w:trPr>
        <w:tc>
          <w:tcPr>
            <w:tcW w:w="5000" w:type="pct"/>
            <w:gridSpan w:val="6"/>
            <w:tcBorders>
              <w:top w:val="single" w:color="000000" w:sz="4" w:space="0"/>
              <w:left w:val="single" w:color="000000" w:sz="12" w:space="0"/>
              <w:bottom w:val="single" w:color="000000" w:sz="12" w:space="0"/>
              <w:right w:val="single" w:color="000000" w:sz="12" w:space="0"/>
            </w:tcBorders>
          </w:tcPr>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共享服务绩效统计情况：</w:t>
            </w:r>
          </w:p>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本单位年度科学仪器设备总开机时：</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小时；</w:t>
            </w:r>
          </w:p>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科学仪器设备共享服务总开机时：</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小时；</w:t>
            </w:r>
          </w:p>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对外服务率（评估期仪器共享服务总机时/实际开机总机时×100％）：</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w:t>
            </w:r>
          </w:p>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科学仪器设备对外服务平均收入率（本年度共享服务收入/本年度实际对外服务机时数×1</w:t>
            </w:r>
            <w:r>
              <w:rPr>
                <w:rFonts w:asciiTheme="minorEastAsia" w:hAnsiTheme="minorEastAsia"/>
                <w:color w:val="auto"/>
                <w:szCs w:val="21"/>
              </w:rPr>
              <w:t>00</w:t>
            </w:r>
            <w:r>
              <w:rPr>
                <w:rFonts w:hint="eastAsia" w:asciiTheme="minorEastAsia" w:hAnsiTheme="minorEastAsia"/>
                <w:color w:val="auto"/>
                <w:szCs w:val="21"/>
              </w:rPr>
              <w:t>%）：</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元；</w:t>
            </w:r>
          </w:p>
          <w:p>
            <w:pPr>
              <w:spacing w:after="156" w:afterLines="50" w:line="500" w:lineRule="exact"/>
              <w:rPr>
                <w:rFonts w:asciiTheme="minorEastAsia" w:hAnsiTheme="minorEastAsia"/>
                <w:color w:val="auto"/>
                <w:szCs w:val="21"/>
              </w:rPr>
            </w:pPr>
            <w:r>
              <w:rPr>
                <w:rFonts w:hint="eastAsia" w:asciiTheme="minorEastAsia" w:hAnsiTheme="minorEastAsia"/>
                <w:color w:val="auto"/>
                <w:szCs w:val="21"/>
              </w:rPr>
              <w:t>评估期每台套仪器平均共享服务收入：</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元；</w:t>
            </w:r>
          </w:p>
          <w:p>
            <w:pPr>
              <w:spacing w:after="156" w:afterLines="50" w:line="500" w:lineRule="exact"/>
              <w:rPr>
                <w:rFonts w:hint="eastAsia" w:asciiTheme="minorEastAsia" w:hAnsiTheme="minorEastAsia"/>
                <w:color w:val="auto"/>
                <w:szCs w:val="21"/>
              </w:rPr>
            </w:pPr>
            <w:r>
              <w:rPr>
                <w:rFonts w:hint="eastAsia" w:asciiTheme="minorEastAsia" w:hAnsiTheme="minorEastAsia"/>
                <w:color w:val="auto"/>
                <w:szCs w:val="21"/>
              </w:rPr>
              <w:t>评估期每台/套仪器平均用户数：</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asciiTheme="minorEastAsia" w:hAnsiTheme="minorEastAsia"/>
                <w:color w:val="auto"/>
                <w:szCs w:val="21"/>
              </w:rPr>
              <w:t xml:space="preserve"> </w:t>
            </w:r>
            <w:r>
              <w:rPr>
                <w:rFonts w:hint="eastAsia" w:asciiTheme="minorEastAsia" w:hAnsiTheme="minorEastAsia"/>
                <w:color w:val="auto"/>
                <w:szCs w:val="21"/>
              </w:rPr>
              <w:t>家；</w:t>
            </w:r>
          </w:p>
        </w:tc>
      </w:tr>
    </w:tbl>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hint="eastAsia" w:asciiTheme="minorEastAsia" w:hAnsiTheme="minorEastAsia"/>
          <w:b/>
        </w:rPr>
      </w:pPr>
    </w:p>
    <w:p>
      <w:pPr>
        <w:spacing w:after="156" w:afterLines="50" w:line="500" w:lineRule="exact"/>
        <w:rPr>
          <w:rFonts w:asciiTheme="minorEastAsia" w:hAnsiTheme="minorEastAsia"/>
          <w:b/>
          <w:color w:val="FF0000"/>
        </w:rPr>
      </w:pPr>
      <w:r>
        <w:rPr>
          <w:rFonts w:hint="eastAsia" w:asciiTheme="minorEastAsia" w:hAnsiTheme="minorEastAsia"/>
          <w:b/>
        </w:rPr>
        <w:t>2. 共享服务创新性</w:t>
      </w:r>
    </w:p>
    <w:tbl>
      <w:tblPr>
        <w:tblStyle w:val="6"/>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8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646" w:hRule="atLeast"/>
        </w:trPr>
        <w:tc>
          <w:tcPr>
            <w:tcW w:w="5000" w:type="pct"/>
            <w:tcBorders>
              <w:top w:val="single" w:color="000000" w:sz="12" w:space="0"/>
              <w:left w:val="single" w:color="000000" w:sz="12" w:space="0"/>
              <w:bottom w:val="single" w:color="000000" w:sz="12" w:space="0"/>
              <w:right w:val="single" w:color="000000" w:sz="12" w:space="0"/>
            </w:tcBorders>
          </w:tcPr>
          <w:p>
            <w:pPr>
              <w:spacing w:after="156" w:afterLines="50" w:line="500" w:lineRule="exact"/>
              <w:rPr>
                <w:rFonts w:asciiTheme="minorEastAsia" w:hAnsiTheme="minorEastAsia"/>
                <w:szCs w:val="21"/>
              </w:rPr>
            </w:pPr>
            <w:r>
              <w:rPr>
                <w:rFonts w:hint="eastAsia" w:asciiTheme="minorEastAsia" w:hAnsiTheme="minorEastAsia"/>
                <w:szCs w:val="21"/>
              </w:rPr>
              <w:t>通过用户数量、服务的行业与地域覆盖范围，服务于重点科技创新、重大事件、科技创新项目等典型案例说明共享服务的创新性及所取得的社会经济效益。</w:t>
            </w:r>
          </w:p>
        </w:tc>
      </w:tr>
    </w:tbl>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p>
    <w:p>
      <w:pPr>
        <w:spacing w:after="156" w:afterLines="50" w:line="500" w:lineRule="exact"/>
        <w:rPr>
          <w:rFonts w:asciiTheme="minorEastAsia" w:hAnsiTheme="minorEastAsia"/>
          <w:b/>
        </w:rPr>
      </w:pPr>
      <w:r>
        <w:rPr>
          <w:rFonts w:hint="eastAsia" w:asciiTheme="minorEastAsia" w:hAnsiTheme="minorEastAsia"/>
          <w:b/>
        </w:rPr>
        <w:t>3. 典型案例</w:t>
      </w:r>
      <w:r>
        <w:rPr>
          <w:rFonts w:hint="eastAsia" w:asciiTheme="minorEastAsia" w:hAnsiTheme="minorEastAsia"/>
        </w:rPr>
        <w:t>（</w:t>
      </w:r>
      <w:r>
        <w:rPr>
          <w:rFonts w:hint="eastAsia" w:asciiTheme="minorEastAsia" w:hAnsiTheme="minorEastAsia"/>
          <w:szCs w:val="21"/>
        </w:rPr>
        <w:t>不少于500字/案例</w:t>
      </w:r>
      <w:r>
        <w:rPr>
          <w:rFonts w:hint="eastAsia" w:asciiTheme="minorEastAsia" w:hAnsiTheme="minorEastAsia"/>
        </w:rPr>
        <w:t>）</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4402"/>
        <w:gridCol w:w="665"/>
        <w:gridCol w:w="663"/>
        <w:gridCol w:w="1150"/>
        <w:gridCol w:w="1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6" w:type="pct"/>
            <w:tcBorders>
              <w:top w:val="single" w:color="auto" w:sz="12" w:space="0"/>
              <w:left w:val="single" w:color="auto" w:sz="12"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序号</w:t>
            </w:r>
          </w:p>
        </w:tc>
        <w:tc>
          <w:tcPr>
            <w:tcW w:w="2583" w:type="pct"/>
            <w:tcBorders>
              <w:top w:val="single" w:color="auto" w:sz="12"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用户单位名称</w:t>
            </w:r>
          </w:p>
        </w:tc>
        <w:tc>
          <w:tcPr>
            <w:tcW w:w="390" w:type="pct"/>
            <w:tcBorders>
              <w:top w:val="single" w:color="auto" w:sz="12"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所属</w:t>
            </w:r>
          </w:p>
          <w:p>
            <w:pPr>
              <w:widowControl/>
              <w:spacing w:line="460" w:lineRule="exact"/>
              <w:jc w:val="center"/>
              <w:rPr>
                <w:rFonts w:asciiTheme="minorEastAsia" w:hAnsiTheme="minorEastAsia"/>
                <w:b/>
                <w:kern w:val="0"/>
              </w:rPr>
            </w:pPr>
            <w:r>
              <w:rPr>
                <w:rFonts w:hint="eastAsia" w:asciiTheme="minorEastAsia" w:hAnsiTheme="minorEastAsia"/>
                <w:b/>
                <w:kern w:val="0"/>
              </w:rPr>
              <w:t>行业</w:t>
            </w:r>
          </w:p>
        </w:tc>
        <w:tc>
          <w:tcPr>
            <w:tcW w:w="389" w:type="pct"/>
            <w:tcBorders>
              <w:top w:val="single" w:color="auto" w:sz="12"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所在地域</w:t>
            </w:r>
          </w:p>
        </w:tc>
        <w:tc>
          <w:tcPr>
            <w:tcW w:w="675" w:type="pct"/>
            <w:tcBorders>
              <w:top w:val="single" w:color="auto" w:sz="12"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服务收入</w:t>
            </w:r>
          </w:p>
          <w:p>
            <w:pPr>
              <w:widowControl/>
              <w:spacing w:line="460" w:lineRule="exact"/>
              <w:jc w:val="center"/>
              <w:rPr>
                <w:rFonts w:asciiTheme="minorEastAsia" w:hAnsiTheme="minorEastAsia"/>
                <w:b/>
                <w:kern w:val="0"/>
              </w:rPr>
            </w:pPr>
            <w:r>
              <w:rPr>
                <w:rFonts w:hint="eastAsia" w:asciiTheme="minorEastAsia" w:hAnsiTheme="minorEastAsia"/>
                <w:b/>
                <w:kern w:val="0"/>
              </w:rPr>
              <w:t>（元）</w:t>
            </w:r>
          </w:p>
        </w:tc>
        <w:tc>
          <w:tcPr>
            <w:tcW w:w="657" w:type="pct"/>
            <w:tcBorders>
              <w:top w:val="single" w:color="auto" w:sz="12" w:space="0"/>
              <w:left w:val="single" w:color="auto" w:sz="4" w:space="0"/>
              <w:bottom w:val="single" w:color="auto" w:sz="4" w:space="0"/>
              <w:right w:val="single" w:color="auto" w:sz="12" w:space="0"/>
            </w:tcBorders>
          </w:tcPr>
          <w:p>
            <w:pPr>
              <w:widowControl/>
              <w:spacing w:line="460" w:lineRule="exact"/>
              <w:jc w:val="center"/>
              <w:rPr>
                <w:rFonts w:asciiTheme="minorEastAsia" w:hAnsiTheme="minorEastAsia"/>
                <w:b/>
                <w:kern w:val="0"/>
              </w:rPr>
            </w:pPr>
            <w:r>
              <w:rPr>
                <w:rFonts w:hint="eastAsia" w:asciiTheme="minorEastAsia" w:hAnsiTheme="minorEastAsia"/>
                <w:b/>
                <w:kern w:val="0"/>
              </w:rPr>
              <w:t>案例</w:t>
            </w:r>
          </w:p>
          <w:p>
            <w:pPr>
              <w:widowControl/>
              <w:spacing w:line="460" w:lineRule="exact"/>
              <w:jc w:val="center"/>
              <w:rPr>
                <w:rFonts w:asciiTheme="minorEastAsia" w:hAnsiTheme="minorEastAsia"/>
                <w:b/>
                <w:kern w:val="0"/>
              </w:rPr>
            </w:pPr>
            <w:r>
              <w:rPr>
                <w:rFonts w:hint="eastAsia" w:asciiTheme="minorEastAsia" w:hAnsiTheme="minorEastAsia"/>
                <w:b/>
                <w:kern w:val="0"/>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6" w:type="pct"/>
            <w:vMerge w:val="restart"/>
            <w:tcBorders>
              <w:top w:val="single" w:color="auto" w:sz="4" w:space="0"/>
              <w:left w:val="single" w:color="auto" w:sz="12" w:space="0"/>
              <w:bottom w:val="single" w:color="auto" w:sz="4" w:space="0"/>
              <w:right w:val="single" w:color="auto" w:sz="4" w:space="0"/>
            </w:tcBorders>
            <w:vAlign w:val="center"/>
          </w:tcPr>
          <w:p>
            <w:pPr>
              <w:widowControl/>
              <w:spacing w:line="460" w:lineRule="exact"/>
              <w:jc w:val="center"/>
              <w:rPr>
                <w:rFonts w:asciiTheme="minorEastAsia" w:hAnsiTheme="minorEastAsia"/>
                <w:kern w:val="0"/>
              </w:rPr>
            </w:pPr>
            <w:r>
              <w:rPr>
                <w:rFonts w:hint="eastAsia" w:asciiTheme="minorEastAsia" w:hAnsiTheme="minorEastAsia"/>
                <w:kern w:val="0"/>
              </w:rPr>
              <w:t>1</w:t>
            </w:r>
          </w:p>
        </w:tc>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39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675"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657" w:type="pct"/>
            <w:tcBorders>
              <w:top w:val="single" w:color="auto" w:sz="4" w:space="0"/>
              <w:left w:val="single" w:color="auto" w:sz="4" w:space="0"/>
              <w:bottom w:val="single" w:color="auto" w:sz="4" w:space="0"/>
              <w:right w:val="single" w:color="auto" w:sz="12" w:space="0"/>
            </w:tcBorders>
          </w:tcPr>
          <w:p>
            <w:pPr>
              <w:widowControl/>
              <w:spacing w:line="460" w:lineRule="exact"/>
              <w:rPr>
                <w:rFonts w:asciiTheme="minorEastAsia" w:hAnsiTheme="minorEastAsia"/>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6" w:type="pct"/>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heme="minorEastAsia" w:hAnsiTheme="minorEastAsia"/>
                <w:kern w:val="0"/>
              </w:rPr>
            </w:pPr>
          </w:p>
        </w:tc>
        <w:tc>
          <w:tcPr>
            <w:tcW w:w="4694" w:type="pct"/>
            <w:gridSpan w:val="5"/>
            <w:tcBorders>
              <w:top w:val="single" w:color="auto" w:sz="4" w:space="0"/>
              <w:left w:val="single" w:color="auto" w:sz="4" w:space="0"/>
              <w:bottom w:val="single" w:color="auto" w:sz="4" w:space="0"/>
              <w:right w:val="single" w:color="auto" w:sz="12" w:space="0"/>
            </w:tcBorders>
          </w:tcPr>
          <w:p>
            <w:pPr>
              <w:widowControl/>
              <w:spacing w:line="460" w:lineRule="exact"/>
              <w:rPr>
                <w:rFonts w:asciiTheme="minorEastAsia" w:hAnsiTheme="minorEastAsia"/>
                <w:kern w:val="0"/>
              </w:rPr>
            </w:pPr>
            <w:r>
              <w:rPr>
                <w:rFonts w:hint="eastAsia" w:asciiTheme="minorEastAsia" w:hAnsiTheme="minorEastAsia"/>
                <w:kern w:val="0"/>
              </w:rPr>
              <w:t>案例说明：</w:t>
            </w: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6" w:type="pct"/>
            <w:vMerge w:val="restart"/>
            <w:tcBorders>
              <w:top w:val="single" w:color="auto" w:sz="4" w:space="0"/>
              <w:left w:val="single" w:color="auto" w:sz="12" w:space="0"/>
              <w:bottom w:val="single" w:color="auto" w:sz="4" w:space="0"/>
              <w:right w:val="single" w:color="auto" w:sz="4" w:space="0"/>
            </w:tcBorders>
            <w:vAlign w:val="center"/>
          </w:tcPr>
          <w:p>
            <w:pPr>
              <w:widowControl/>
              <w:spacing w:line="460" w:lineRule="exact"/>
              <w:jc w:val="center"/>
              <w:rPr>
                <w:rFonts w:asciiTheme="minorEastAsia" w:hAnsiTheme="minorEastAsia"/>
                <w:kern w:val="0"/>
              </w:rPr>
            </w:pPr>
            <w:r>
              <w:rPr>
                <w:rFonts w:hint="eastAsia" w:asciiTheme="minorEastAsia" w:hAnsiTheme="minorEastAsia"/>
                <w:kern w:val="0"/>
              </w:rPr>
              <w:t>2</w:t>
            </w:r>
          </w:p>
        </w:tc>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用户单位名称</w:t>
            </w:r>
          </w:p>
        </w:tc>
        <w:tc>
          <w:tcPr>
            <w:tcW w:w="39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所属</w:t>
            </w:r>
          </w:p>
          <w:p>
            <w:pPr>
              <w:widowControl/>
              <w:spacing w:line="460" w:lineRule="exact"/>
              <w:jc w:val="center"/>
              <w:rPr>
                <w:rFonts w:asciiTheme="minorEastAsia" w:hAnsiTheme="minorEastAsia"/>
                <w:b/>
                <w:kern w:val="0"/>
              </w:rPr>
            </w:pPr>
            <w:r>
              <w:rPr>
                <w:rFonts w:hint="eastAsia" w:asciiTheme="minorEastAsia" w:hAnsiTheme="minorEastAsia"/>
                <w:b/>
                <w:kern w:val="0"/>
              </w:rPr>
              <w:t>行业</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所在地域</w:t>
            </w:r>
          </w:p>
        </w:tc>
        <w:tc>
          <w:tcPr>
            <w:tcW w:w="675"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服务收入</w:t>
            </w:r>
          </w:p>
          <w:p>
            <w:pPr>
              <w:widowControl/>
              <w:spacing w:line="460" w:lineRule="exact"/>
              <w:jc w:val="center"/>
              <w:rPr>
                <w:rFonts w:asciiTheme="minorEastAsia" w:hAnsiTheme="minorEastAsia"/>
                <w:b/>
                <w:kern w:val="0"/>
              </w:rPr>
            </w:pPr>
            <w:r>
              <w:rPr>
                <w:rFonts w:hint="eastAsia" w:asciiTheme="minorEastAsia" w:hAnsiTheme="minorEastAsia"/>
                <w:b/>
                <w:kern w:val="0"/>
              </w:rPr>
              <w:t>（元）</w:t>
            </w:r>
          </w:p>
        </w:tc>
        <w:tc>
          <w:tcPr>
            <w:tcW w:w="657" w:type="pct"/>
            <w:tcBorders>
              <w:top w:val="single" w:color="auto" w:sz="4" w:space="0"/>
              <w:left w:val="single" w:color="auto" w:sz="4" w:space="0"/>
              <w:bottom w:val="single" w:color="auto" w:sz="4" w:space="0"/>
              <w:right w:val="single" w:color="auto" w:sz="12" w:space="0"/>
            </w:tcBorders>
          </w:tcPr>
          <w:p>
            <w:pPr>
              <w:widowControl/>
              <w:spacing w:line="460" w:lineRule="exact"/>
              <w:jc w:val="center"/>
              <w:rPr>
                <w:rFonts w:asciiTheme="minorEastAsia" w:hAnsiTheme="minorEastAsia"/>
                <w:b/>
                <w:kern w:val="0"/>
              </w:rPr>
            </w:pPr>
            <w:r>
              <w:rPr>
                <w:rFonts w:hint="eastAsia" w:asciiTheme="minorEastAsia" w:hAnsiTheme="minorEastAsia"/>
                <w:b/>
                <w:kern w:val="0"/>
              </w:rPr>
              <w:t>案例</w:t>
            </w:r>
          </w:p>
          <w:p>
            <w:pPr>
              <w:widowControl/>
              <w:spacing w:line="460" w:lineRule="exact"/>
              <w:jc w:val="center"/>
              <w:rPr>
                <w:rFonts w:asciiTheme="minorEastAsia" w:hAnsiTheme="minorEastAsia"/>
                <w:b/>
                <w:kern w:val="0"/>
              </w:rPr>
            </w:pPr>
            <w:r>
              <w:rPr>
                <w:rFonts w:hint="eastAsia" w:asciiTheme="minorEastAsia" w:hAnsiTheme="minorEastAsia"/>
                <w:b/>
                <w:kern w:val="0"/>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06" w:type="pct"/>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heme="minorEastAsia" w:hAnsiTheme="minorEastAsia"/>
                <w:kern w:val="0"/>
              </w:rPr>
            </w:pPr>
          </w:p>
        </w:tc>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39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675" w:type="pct"/>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heme="minorEastAsia" w:hAnsiTheme="minorEastAsia"/>
                <w:kern w:val="0"/>
              </w:rPr>
            </w:pPr>
          </w:p>
        </w:tc>
        <w:tc>
          <w:tcPr>
            <w:tcW w:w="657" w:type="pct"/>
            <w:tcBorders>
              <w:top w:val="single" w:color="auto" w:sz="4" w:space="0"/>
              <w:left w:val="single" w:color="auto" w:sz="4" w:space="0"/>
              <w:bottom w:val="single" w:color="auto" w:sz="4" w:space="0"/>
              <w:right w:val="single" w:color="auto" w:sz="12" w:space="0"/>
            </w:tcBorders>
          </w:tcPr>
          <w:p>
            <w:pPr>
              <w:widowControl/>
              <w:spacing w:line="460" w:lineRule="exact"/>
              <w:rPr>
                <w:rFonts w:asciiTheme="minorEastAsia" w:hAnsiTheme="minorEastAsia"/>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6" w:type="pct"/>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heme="minorEastAsia" w:hAnsiTheme="minorEastAsia"/>
                <w:kern w:val="0"/>
              </w:rPr>
            </w:pPr>
          </w:p>
        </w:tc>
        <w:tc>
          <w:tcPr>
            <w:tcW w:w="4694" w:type="pct"/>
            <w:gridSpan w:val="5"/>
            <w:tcBorders>
              <w:top w:val="single" w:color="auto" w:sz="4" w:space="0"/>
              <w:left w:val="single" w:color="auto" w:sz="4" w:space="0"/>
              <w:bottom w:val="single" w:color="auto" w:sz="4" w:space="0"/>
              <w:right w:val="single" w:color="auto" w:sz="12" w:space="0"/>
            </w:tcBorders>
          </w:tcPr>
          <w:p>
            <w:pPr>
              <w:widowControl/>
              <w:spacing w:line="460" w:lineRule="exact"/>
              <w:rPr>
                <w:rFonts w:asciiTheme="minorEastAsia" w:hAnsiTheme="minorEastAsia"/>
                <w:kern w:val="0"/>
              </w:rPr>
            </w:pPr>
            <w:r>
              <w:rPr>
                <w:rFonts w:hint="eastAsia" w:asciiTheme="minorEastAsia" w:hAnsiTheme="minorEastAsia"/>
                <w:kern w:val="0"/>
              </w:rPr>
              <w:t>案例说明：</w:t>
            </w: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06" w:type="pct"/>
            <w:vMerge w:val="restart"/>
            <w:tcBorders>
              <w:top w:val="single" w:color="auto" w:sz="4" w:space="0"/>
              <w:left w:val="single" w:color="auto" w:sz="12" w:space="0"/>
              <w:bottom w:val="single" w:color="auto" w:sz="4" w:space="0"/>
              <w:right w:val="single" w:color="auto" w:sz="4" w:space="0"/>
            </w:tcBorders>
            <w:vAlign w:val="center"/>
          </w:tcPr>
          <w:p>
            <w:pPr>
              <w:widowControl/>
              <w:spacing w:line="460" w:lineRule="exact"/>
              <w:jc w:val="center"/>
              <w:rPr>
                <w:rFonts w:asciiTheme="minorEastAsia" w:hAnsiTheme="minorEastAsia"/>
                <w:kern w:val="0"/>
              </w:rPr>
            </w:pPr>
            <w:r>
              <w:rPr>
                <w:rFonts w:hint="eastAsia" w:asciiTheme="minorEastAsia" w:hAnsiTheme="minorEastAsia"/>
                <w:kern w:val="0"/>
              </w:rPr>
              <w:t>3</w:t>
            </w:r>
          </w:p>
        </w:tc>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用户单位名称</w:t>
            </w:r>
          </w:p>
        </w:tc>
        <w:tc>
          <w:tcPr>
            <w:tcW w:w="39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所属</w:t>
            </w:r>
          </w:p>
          <w:p>
            <w:pPr>
              <w:widowControl/>
              <w:spacing w:line="460" w:lineRule="exact"/>
              <w:jc w:val="center"/>
              <w:rPr>
                <w:rFonts w:asciiTheme="minorEastAsia" w:hAnsiTheme="minorEastAsia"/>
                <w:b/>
                <w:kern w:val="0"/>
              </w:rPr>
            </w:pPr>
            <w:r>
              <w:rPr>
                <w:rFonts w:hint="eastAsia" w:asciiTheme="minorEastAsia" w:hAnsiTheme="minorEastAsia"/>
                <w:b/>
                <w:kern w:val="0"/>
              </w:rPr>
              <w:t>行业</w:t>
            </w: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所在地域</w:t>
            </w:r>
          </w:p>
        </w:tc>
        <w:tc>
          <w:tcPr>
            <w:tcW w:w="675"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r>
              <w:rPr>
                <w:rFonts w:hint="eastAsia" w:asciiTheme="minorEastAsia" w:hAnsiTheme="minorEastAsia"/>
                <w:b/>
                <w:kern w:val="0"/>
              </w:rPr>
              <w:t>服务收入</w:t>
            </w:r>
          </w:p>
          <w:p>
            <w:pPr>
              <w:widowControl/>
              <w:spacing w:line="460" w:lineRule="exact"/>
              <w:jc w:val="center"/>
              <w:rPr>
                <w:rFonts w:asciiTheme="minorEastAsia" w:hAnsiTheme="minorEastAsia"/>
                <w:b/>
                <w:kern w:val="0"/>
              </w:rPr>
            </w:pPr>
            <w:r>
              <w:rPr>
                <w:rFonts w:hint="eastAsia" w:asciiTheme="minorEastAsia" w:hAnsiTheme="minorEastAsia"/>
                <w:b/>
                <w:kern w:val="0"/>
              </w:rPr>
              <w:t>（元）</w:t>
            </w:r>
          </w:p>
        </w:tc>
        <w:tc>
          <w:tcPr>
            <w:tcW w:w="657" w:type="pct"/>
            <w:tcBorders>
              <w:top w:val="single" w:color="auto" w:sz="4" w:space="0"/>
              <w:left w:val="single" w:color="auto" w:sz="4" w:space="0"/>
              <w:bottom w:val="single" w:color="auto" w:sz="4" w:space="0"/>
              <w:right w:val="single" w:color="auto" w:sz="12" w:space="0"/>
            </w:tcBorders>
          </w:tcPr>
          <w:p>
            <w:pPr>
              <w:widowControl/>
              <w:spacing w:line="460" w:lineRule="exact"/>
              <w:jc w:val="center"/>
              <w:rPr>
                <w:rFonts w:asciiTheme="minorEastAsia" w:hAnsiTheme="minorEastAsia"/>
                <w:b/>
                <w:kern w:val="0"/>
              </w:rPr>
            </w:pPr>
            <w:r>
              <w:rPr>
                <w:rFonts w:hint="eastAsia" w:asciiTheme="minorEastAsia" w:hAnsiTheme="minorEastAsia"/>
                <w:b/>
                <w:kern w:val="0"/>
              </w:rPr>
              <w:t>案例</w:t>
            </w:r>
          </w:p>
          <w:p>
            <w:pPr>
              <w:widowControl/>
              <w:spacing w:line="460" w:lineRule="exact"/>
              <w:jc w:val="center"/>
              <w:rPr>
                <w:rFonts w:asciiTheme="minorEastAsia" w:hAnsiTheme="minorEastAsia"/>
                <w:b/>
                <w:kern w:val="0"/>
              </w:rPr>
            </w:pPr>
            <w:r>
              <w:rPr>
                <w:rFonts w:hint="eastAsia" w:asciiTheme="minorEastAsia" w:hAnsiTheme="minorEastAsia"/>
                <w:b/>
                <w:kern w:val="0"/>
              </w:rPr>
              <w:t>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06" w:type="pct"/>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heme="minorEastAsia" w:hAnsiTheme="minorEastAsia"/>
                <w:kern w:val="0"/>
              </w:rPr>
            </w:pPr>
          </w:p>
        </w:tc>
        <w:tc>
          <w:tcPr>
            <w:tcW w:w="2583"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p>
        </w:tc>
        <w:tc>
          <w:tcPr>
            <w:tcW w:w="390"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p>
        </w:tc>
        <w:tc>
          <w:tcPr>
            <w:tcW w:w="389"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p>
        </w:tc>
        <w:tc>
          <w:tcPr>
            <w:tcW w:w="675" w:type="pct"/>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asciiTheme="minorEastAsia" w:hAnsiTheme="minorEastAsia"/>
                <w:b/>
                <w:kern w:val="0"/>
              </w:rPr>
            </w:pPr>
          </w:p>
        </w:tc>
        <w:tc>
          <w:tcPr>
            <w:tcW w:w="657" w:type="pct"/>
            <w:tcBorders>
              <w:top w:val="single" w:color="auto" w:sz="4" w:space="0"/>
              <w:left w:val="single" w:color="auto" w:sz="4" w:space="0"/>
              <w:bottom w:val="single" w:color="auto" w:sz="4" w:space="0"/>
              <w:right w:val="single" w:color="auto" w:sz="12" w:space="0"/>
            </w:tcBorders>
          </w:tcPr>
          <w:p>
            <w:pPr>
              <w:widowControl/>
              <w:spacing w:line="460" w:lineRule="exact"/>
              <w:jc w:val="center"/>
              <w:rPr>
                <w:rFonts w:asciiTheme="minorEastAsia" w:hAnsiTheme="minorEastAsia"/>
                <w:b/>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306" w:type="pct"/>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heme="minorEastAsia" w:hAnsiTheme="minorEastAsia"/>
                <w:kern w:val="0"/>
              </w:rPr>
            </w:pPr>
          </w:p>
        </w:tc>
        <w:tc>
          <w:tcPr>
            <w:tcW w:w="4694" w:type="pct"/>
            <w:gridSpan w:val="5"/>
            <w:tcBorders>
              <w:top w:val="single" w:color="auto" w:sz="4" w:space="0"/>
              <w:left w:val="single" w:color="auto" w:sz="4" w:space="0"/>
              <w:bottom w:val="single" w:color="auto" w:sz="4" w:space="0"/>
              <w:right w:val="single" w:color="auto" w:sz="12" w:space="0"/>
            </w:tcBorders>
          </w:tcPr>
          <w:p>
            <w:pPr>
              <w:widowControl/>
              <w:spacing w:line="460" w:lineRule="exact"/>
              <w:rPr>
                <w:rFonts w:asciiTheme="minorEastAsia" w:hAnsiTheme="minorEastAsia"/>
                <w:kern w:val="0"/>
              </w:rPr>
            </w:pPr>
            <w:r>
              <w:rPr>
                <w:rFonts w:hint="eastAsia" w:asciiTheme="minorEastAsia" w:hAnsiTheme="minorEastAsia"/>
                <w:kern w:val="0"/>
              </w:rPr>
              <w:t>案例说明：</w:t>
            </w: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p>
            <w:pPr>
              <w:widowControl/>
              <w:spacing w:line="460" w:lineRule="exact"/>
              <w:rPr>
                <w:rFonts w:asciiTheme="minorEastAsia" w:hAnsiTheme="minorEastAsia"/>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5000" w:type="pct"/>
            <w:gridSpan w:val="6"/>
            <w:tcBorders>
              <w:top w:val="single" w:color="auto" w:sz="4" w:space="0"/>
              <w:left w:val="single" w:color="auto" w:sz="12" w:space="0"/>
              <w:bottom w:val="single" w:color="auto" w:sz="4" w:space="0"/>
              <w:right w:val="single" w:color="auto" w:sz="12" w:space="0"/>
            </w:tcBorders>
            <w:vAlign w:val="center"/>
          </w:tcPr>
          <w:p>
            <w:pPr>
              <w:widowControl/>
              <w:spacing w:line="460" w:lineRule="exact"/>
              <w:jc w:val="center"/>
              <w:rPr>
                <w:rFonts w:asciiTheme="minorEastAsia" w:hAnsiTheme="minorEastAsia"/>
                <w:kern w:val="0"/>
              </w:rPr>
            </w:pPr>
            <w:r>
              <w:rPr>
                <w:rFonts w:hint="eastAsia" w:asciiTheme="minorEastAsia" w:hAnsiTheme="minorEastAsia"/>
                <w:kern w:val="0"/>
              </w:rPr>
              <w:t>……</w:t>
            </w:r>
          </w:p>
        </w:tc>
      </w:tr>
    </w:tbl>
    <w:p>
      <w:pPr>
        <w:spacing w:after="156" w:afterLines="50" w:line="500" w:lineRule="exact"/>
        <w:rPr>
          <w:rFonts w:asciiTheme="minorEastAsia" w:hAnsiTheme="minorEastAsia"/>
          <w:b/>
          <w:sz w:val="32"/>
          <w:szCs w:val="32"/>
        </w:rPr>
      </w:pPr>
      <w:r>
        <w:rPr>
          <w:rFonts w:hint="eastAsia" w:asciiTheme="minorEastAsia" w:hAnsiTheme="minorEastAsia"/>
          <w:b/>
          <w:sz w:val="32"/>
          <w:szCs w:val="32"/>
        </w:rPr>
        <w:t>五、附件清单</w:t>
      </w:r>
    </w:p>
    <w:p>
      <w:pPr>
        <w:spacing w:after="156" w:afterLines="50" w:line="500" w:lineRule="exact"/>
        <w:rPr>
          <w:rFonts w:asciiTheme="minorEastAsia" w:hAnsiTheme="minorEastAsia"/>
          <w:szCs w:val="21"/>
        </w:rPr>
      </w:pPr>
      <w:r>
        <w:rPr>
          <w:rFonts w:hint="eastAsia" w:asciiTheme="minorEastAsia" w:hAnsiTheme="minorEastAsia"/>
          <w:szCs w:val="21"/>
        </w:rPr>
        <w:t>1.仪器设备清单（仪器名称、型号</w:t>
      </w:r>
      <w:r>
        <w:rPr>
          <w:rFonts w:asciiTheme="minorEastAsia" w:hAnsiTheme="minorEastAsia"/>
          <w:szCs w:val="21"/>
        </w:rPr>
        <w:t>、购买日期、</w:t>
      </w:r>
      <w:r>
        <w:rPr>
          <w:rFonts w:hint="eastAsia" w:asciiTheme="minorEastAsia" w:hAnsiTheme="minorEastAsia"/>
          <w:szCs w:val="21"/>
        </w:rPr>
        <w:t>原值等）</w:t>
      </w:r>
    </w:p>
    <w:p>
      <w:pPr>
        <w:spacing w:after="156" w:afterLines="50" w:line="500" w:lineRule="exact"/>
        <w:rPr>
          <w:rFonts w:asciiTheme="minorEastAsia" w:hAnsiTheme="minorEastAsia"/>
          <w:szCs w:val="21"/>
        </w:rPr>
      </w:pPr>
      <w:r>
        <w:rPr>
          <w:rFonts w:hint="eastAsia" w:asciiTheme="minorEastAsia" w:hAnsiTheme="minorEastAsia"/>
          <w:szCs w:val="21"/>
        </w:rPr>
        <w:t>2.技术人员清单（技术人员姓名、性别、学历、职务职称等）</w:t>
      </w:r>
    </w:p>
    <w:p>
      <w:pPr>
        <w:spacing w:after="156" w:afterLines="50" w:line="500" w:lineRule="exact"/>
        <w:rPr>
          <w:rFonts w:asciiTheme="minorEastAsia" w:hAnsiTheme="minorEastAsia"/>
          <w:szCs w:val="21"/>
        </w:rPr>
      </w:pPr>
      <w:r>
        <w:rPr>
          <w:rFonts w:hint="eastAsia" w:asciiTheme="minorEastAsia" w:hAnsiTheme="minorEastAsia"/>
          <w:szCs w:val="21"/>
        </w:rPr>
        <w:t>3.组织保障与激励措施（共享服务管理制度、内部激励措施）</w:t>
      </w:r>
    </w:p>
    <w:p>
      <w:pPr>
        <w:spacing w:after="156" w:afterLines="50" w:line="500" w:lineRule="exact"/>
        <w:rPr>
          <w:rFonts w:asciiTheme="minorEastAsia" w:hAnsiTheme="minorEastAsia"/>
          <w:szCs w:val="21"/>
        </w:rPr>
      </w:pPr>
      <w:r>
        <w:rPr>
          <w:rFonts w:hint="eastAsia" w:asciiTheme="minorEastAsia" w:hAnsiTheme="minorEastAsia"/>
          <w:szCs w:val="21"/>
        </w:rPr>
        <w:t>4.服务质量管理清单（内部服务质量、服务预约体系）</w:t>
      </w:r>
    </w:p>
    <w:p>
      <w:pPr>
        <w:spacing w:after="156" w:afterLines="50" w:line="500" w:lineRule="exact"/>
        <w:rPr>
          <w:ins w:id="3" w:author="Mr.Tse~" w:date="2020-09-15T11:23:20Z"/>
          <w:rFonts w:hint="default" w:asciiTheme="minorEastAsia" w:hAnsiTheme="minorEastAsia"/>
          <w:szCs w:val="21"/>
          <w:lang w:val="en-US"/>
        </w:rPr>
      </w:pPr>
      <w:r>
        <w:rPr>
          <w:rFonts w:hint="eastAsia" w:asciiTheme="minorEastAsia" w:hAnsiTheme="minorEastAsia"/>
          <w:szCs w:val="21"/>
        </w:rPr>
        <w:t>5.服务发票清单</w:t>
      </w:r>
      <w:ins w:id="4" w:author="Mr.Tse~" w:date="2020-09-15T11:25:07Z">
        <w:r>
          <w:rPr>
            <w:rFonts w:hint="eastAsia" w:asciiTheme="minorEastAsia" w:hAnsiTheme="minorEastAsia"/>
            <w:szCs w:val="21"/>
            <w:lang w:eastAsia="zh-CN"/>
          </w:rPr>
          <w:t>（</w:t>
        </w:r>
      </w:ins>
      <w:ins w:id="5" w:author="Mr.Tse~" w:date="2020-09-15T11:25:25Z">
        <w:r>
          <w:rPr>
            <w:rFonts w:hint="eastAsia" w:asciiTheme="minorEastAsia" w:hAnsiTheme="minorEastAsia"/>
            <w:szCs w:val="21"/>
            <w:lang w:val="en-US" w:eastAsia="zh-CN"/>
          </w:rPr>
          <w:t>需</w:t>
        </w:r>
      </w:ins>
      <w:ins w:id="6" w:author="Mr.Tse~" w:date="2020-09-15T11:25:05Z">
        <w:r>
          <w:rPr>
            <w:rFonts w:hint="eastAsia" w:asciiTheme="minorEastAsia" w:hAnsiTheme="minorEastAsia"/>
            <w:szCs w:val="21"/>
            <w:lang w:val="en-US" w:eastAsia="zh-CN"/>
          </w:rPr>
          <w:t>提供</w:t>
        </w:r>
      </w:ins>
      <w:ins w:id="7" w:author="Mr.Tse~" w:date="2020-09-15T11:25:53Z">
        <w:r>
          <w:rPr>
            <w:rFonts w:hint="eastAsia" w:asciiTheme="minorEastAsia" w:hAnsiTheme="minorEastAsia"/>
            <w:szCs w:val="21"/>
            <w:lang w:val="en-US" w:eastAsia="zh-CN"/>
          </w:rPr>
          <w:t>服务</w:t>
        </w:r>
      </w:ins>
      <w:ins w:id="8" w:author="Mr.Tse~" w:date="2020-09-15T11:25:56Z">
        <w:r>
          <w:rPr>
            <w:rFonts w:hint="eastAsia" w:asciiTheme="minorEastAsia" w:hAnsiTheme="minorEastAsia"/>
            <w:szCs w:val="21"/>
            <w:lang w:val="en-US" w:eastAsia="zh-CN"/>
          </w:rPr>
          <w:t>发票</w:t>
        </w:r>
      </w:ins>
      <w:ins w:id="9" w:author="Mr.Tse~" w:date="2020-09-15T11:25:31Z">
        <w:r>
          <w:rPr>
            <w:rFonts w:hint="eastAsia" w:asciiTheme="minorEastAsia" w:hAnsiTheme="minorEastAsia"/>
            <w:szCs w:val="21"/>
            <w:lang w:val="en-US" w:eastAsia="zh-CN"/>
          </w:rPr>
          <w:t>汇总</w:t>
        </w:r>
      </w:ins>
      <w:ins w:id="10" w:author="Mr.Tse~" w:date="2020-09-15T11:25:05Z">
        <w:r>
          <w:rPr>
            <w:rFonts w:hint="eastAsia" w:asciiTheme="minorEastAsia" w:hAnsiTheme="minorEastAsia"/>
            <w:szCs w:val="21"/>
            <w:lang w:val="en-US" w:eastAsia="zh-CN"/>
          </w:rPr>
          <w:t>表</w:t>
        </w:r>
      </w:ins>
      <w:ins w:id="11" w:author="Mr.Tse~" w:date="2020-09-15T11:27:43Z">
        <w:r>
          <w:rPr>
            <w:rFonts w:hint="eastAsia" w:asciiTheme="minorEastAsia" w:hAnsiTheme="minorEastAsia"/>
            <w:szCs w:val="21"/>
            <w:lang w:val="en-US" w:eastAsia="zh-CN"/>
          </w:rPr>
          <w:t>：</w:t>
        </w:r>
      </w:ins>
      <w:ins w:id="12" w:author="Mr.Tse~" w:date="2020-09-15T11:25:05Z">
        <w:r>
          <w:rPr>
            <w:rFonts w:hint="eastAsia" w:asciiTheme="minorEastAsia" w:hAnsiTheme="minorEastAsia"/>
            <w:szCs w:val="21"/>
            <w:lang w:val="en-US" w:eastAsia="zh-CN"/>
          </w:rPr>
          <w:t>日期、</w:t>
        </w:r>
      </w:ins>
      <w:ins w:id="13" w:author="Mr.Tse~" w:date="2020-09-15T11:27:55Z">
        <w:r>
          <w:rPr>
            <w:rFonts w:hint="eastAsia" w:asciiTheme="minorEastAsia" w:hAnsiTheme="minorEastAsia"/>
            <w:szCs w:val="21"/>
            <w:lang w:val="en-US" w:eastAsia="zh-CN"/>
          </w:rPr>
          <w:t>发票</w:t>
        </w:r>
      </w:ins>
      <w:ins w:id="14" w:author="Mr.Tse~" w:date="2020-09-15T11:25:05Z">
        <w:r>
          <w:rPr>
            <w:rFonts w:hint="eastAsia" w:asciiTheme="minorEastAsia" w:hAnsiTheme="minorEastAsia"/>
            <w:szCs w:val="21"/>
            <w:lang w:val="en-US" w:eastAsia="zh-CN"/>
          </w:rPr>
          <w:t>号、服务内容、金额、</w:t>
        </w:r>
      </w:ins>
      <w:ins w:id="15" w:author="Mr.Tse~" w:date="2020-09-15T11:30:03Z">
        <w:r>
          <w:rPr>
            <w:rFonts w:hint="eastAsia" w:asciiTheme="minorEastAsia" w:hAnsiTheme="minorEastAsia"/>
            <w:szCs w:val="21"/>
            <w:lang w:val="en-US" w:eastAsia="zh-CN"/>
          </w:rPr>
          <w:t>委托</w:t>
        </w:r>
      </w:ins>
      <w:ins w:id="16" w:author="Mr.Tse~" w:date="2020-09-15T11:25:05Z">
        <w:r>
          <w:rPr>
            <w:rFonts w:hint="eastAsia" w:asciiTheme="minorEastAsia" w:hAnsiTheme="minorEastAsia"/>
            <w:szCs w:val="21"/>
            <w:lang w:val="en-US" w:eastAsia="zh-CN"/>
          </w:rPr>
          <w:t>单</w:t>
        </w:r>
      </w:ins>
      <w:ins w:id="17" w:author="Mr.Tse~" w:date="2020-09-15T11:31:28Z">
        <w:r>
          <w:rPr>
            <w:rFonts w:hint="eastAsia" w:asciiTheme="minorEastAsia" w:hAnsiTheme="minorEastAsia"/>
            <w:szCs w:val="21"/>
            <w:lang w:val="en-US" w:eastAsia="zh-CN"/>
          </w:rPr>
          <w:t>位</w:t>
        </w:r>
      </w:ins>
      <w:ins w:id="18" w:author="Mr.Tse~" w:date="2020-09-15T11:31:31Z">
        <w:bookmarkStart w:id="2" w:name="_GoBack"/>
        <w:bookmarkEnd w:id="2"/>
        <w:r>
          <w:rPr>
            <w:rFonts w:hint="eastAsia" w:asciiTheme="minorEastAsia" w:hAnsiTheme="minorEastAsia"/>
            <w:szCs w:val="21"/>
            <w:lang w:val="en-US" w:eastAsia="zh-CN"/>
          </w:rPr>
          <w:t>）</w:t>
        </w:r>
      </w:ins>
    </w:p>
    <w:p>
      <w:pPr>
        <w:spacing w:after="156" w:afterLines="50" w:line="500" w:lineRule="exac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6.培训佐证材料（培训主题、时间地点、参与人员、照片、签到表、证书等）</w:t>
      </w:r>
    </w:p>
    <w:p>
      <w:pPr>
        <w:spacing w:after="156" w:afterLines="50" w:line="500" w:lineRule="exact"/>
        <w:rPr>
          <w:rFonts w:asciiTheme="minorEastAsia" w:hAnsiTheme="minorEastAsia"/>
          <w:szCs w:val="21"/>
        </w:rPr>
      </w:pPr>
      <w:ins w:id="19" w:author="Mr.Tse~" w:date="2020-09-15T11:23:44Z">
        <w:r>
          <w:rPr>
            <w:rFonts w:hint="eastAsia" w:asciiTheme="minorEastAsia" w:hAnsiTheme="minorEastAsia"/>
            <w:szCs w:val="21"/>
            <w:lang w:val="en-US" w:eastAsia="zh-CN"/>
            <w:rPrChange w:id="20" w:author="Mr.Tse~" w:date="2020-09-15T11:27:07Z">
              <w:rPr>
                <w:rFonts w:hint="eastAsia" w:asciiTheme="minorEastAsia" w:hAnsiTheme="minorEastAsia"/>
                <w:szCs w:val="21"/>
                <w:lang w:val="en-US" w:eastAsia="zh-CN"/>
              </w:rPr>
            </w:rPrChange>
          </w:rPr>
          <w:t>7</w:t>
        </w:r>
      </w:ins>
      <w:r>
        <w:rPr>
          <w:rFonts w:hint="eastAsia" w:asciiTheme="minorEastAsia" w:hAnsiTheme="minorEastAsia"/>
          <w:szCs w:val="21"/>
        </w:rPr>
        <w:t>.其他附件</w:t>
      </w:r>
    </w:p>
    <w:p>
      <w:pPr>
        <w:spacing w:after="156" w:afterLines="50" w:line="500" w:lineRule="exact"/>
        <w:rPr>
          <w:rFonts w:asciiTheme="minorEastAsia" w:hAnsiTheme="minorEastAsia"/>
          <w:szCs w:val="21"/>
        </w:rPr>
      </w:pPr>
    </w:p>
    <w:p>
      <w:pPr>
        <w:spacing w:after="156" w:afterLines="50" w:line="500" w:lineRule="exact"/>
        <w:rPr>
          <w:rFonts w:asciiTheme="minorEastAsia" w:hAnsiTheme="minorEastAsia"/>
          <w:b/>
          <w:sz w:val="32"/>
          <w:szCs w:val="32"/>
        </w:rPr>
      </w:pPr>
      <w:r>
        <w:rPr>
          <w:rFonts w:hint="eastAsia" w:asciiTheme="minorEastAsia" w:hAnsiTheme="minorEastAsia"/>
          <w:b/>
          <w:sz w:val="32"/>
          <w:szCs w:val="32"/>
        </w:rPr>
        <w:t>六、单位意见</w:t>
      </w:r>
    </w:p>
    <w:tbl>
      <w:tblPr>
        <w:tblStyle w:val="6"/>
        <w:tblpPr w:leftFromText="180" w:rightFromText="180" w:vertAnchor="text" w:horzAnchor="margin" w:tblpY="24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59" w:hRule="atLeast"/>
        </w:trPr>
        <w:tc>
          <w:tcPr>
            <w:tcW w:w="5000" w:type="pct"/>
          </w:tcPr>
          <w:p>
            <w:pPr>
              <w:spacing w:line="500" w:lineRule="exact"/>
              <w:rPr>
                <w:rFonts w:asciiTheme="minorEastAsia" w:hAnsiTheme="minorEastAsia"/>
              </w:rPr>
            </w:pPr>
            <w:r>
              <w:rPr>
                <w:rFonts w:hint="eastAsia" w:asciiTheme="minorEastAsia" w:hAnsiTheme="minorEastAsia"/>
              </w:rPr>
              <w:t>本单位承诺所填内容属实，数据准确可靠。</w:t>
            </w:r>
          </w:p>
          <w:p>
            <w:pPr>
              <w:spacing w:line="500" w:lineRule="exact"/>
              <w:rPr>
                <w:rFonts w:asciiTheme="minorEastAsia" w:hAnsiTheme="minorEastAsia"/>
              </w:rPr>
            </w:pPr>
          </w:p>
          <w:p>
            <w:pPr>
              <w:spacing w:line="500" w:lineRule="exact"/>
              <w:ind w:right="420" w:firstLine="3885" w:firstLineChars="1850"/>
              <w:rPr>
                <w:rFonts w:asciiTheme="minorEastAsia" w:hAnsiTheme="minorEastAsia"/>
              </w:rPr>
            </w:pPr>
            <w:r>
              <w:rPr>
                <w:rFonts w:hint="eastAsia" w:asciiTheme="minorEastAsia" w:hAnsiTheme="minorEastAsia"/>
              </w:rPr>
              <w:t>单位负责人：</w:t>
            </w:r>
          </w:p>
          <w:p>
            <w:pPr>
              <w:spacing w:line="500" w:lineRule="exact"/>
              <w:ind w:right="420" w:firstLine="3885" w:firstLineChars="1850"/>
              <w:rPr>
                <w:rFonts w:asciiTheme="minorEastAsia" w:hAnsiTheme="minorEastAsia"/>
              </w:rPr>
            </w:pPr>
            <w:r>
              <w:rPr>
                <w:rFonts w:hint="eastAsia" w:asciiTheme="minorEastAsia" w:hAnsiTheme="minorEastAsia"/>
              </w:rPr>
              <w:t>（单位公章）</w:t>
            </w:r>
          </w:p>
          <w:p>
            <w:pPr>
              <w:spacing w:line="500" w:lineRule="exact"/>
              <w:jc w:val="right"/>
              <w:rPr>
                <w:rFonts w:asciiTheme="minorEastAsia" w:hAnsiTheme="minorEastAsia"/>
              </w:rPr>
            </w:pPr>
            <w:r>
              <w:rPr>
                <w:rFonts w:hint="eastAsia" w:asciiTheme="minorEastAsia" w:hAnsiTheme="minorEastAsia"/>
              </w:rPr>
              <w:t>__年 __月 __日</w:t>
            </w:r>
          </w:p>
        </w:tc>
      </w:tr>
    </w:tbl>
    <w:p>
      <w:pPr>
        <w:rPr>
          <w:rFonts w:asciiTheme="minorEastAsia" w:hAnsiTheme="minorEastAsia"/>
        </w:rPr>
      </w:pPr>
    </w:p>
    <w:p>
      <w:pPr>
        <w:adjustRightInd w:val="0"/>
        <w:snapToGrid w:val="0"/>
        <w:spacing w:before="156" w:beforeLines="50" w:line="360" w:lineRule="auto"/>
        <w:jc w:val="left"/>
        <w:rPr>
          <w:rFonts w:asciiTheme="minorEastAsia" w:hAnsiTheme="minorEastAsia"/>
          <w:b/>
          <w:sz w:val="32"/>
          <w:szCs w:val="32"/>
        </w:rPr>
      </w:pPr>
      <w:r>
        <w:rPr>
          <w:rFonts w:hint="eastAsia" w:asciiTheme="minorEastAsia" w:hAnsiTheme="minorEastAsia"/>
          <w:b/>
          <w:sz w:val="32"/>
          <w:szCs w:val="32"/>
        </w:rPr>
        <w:t>七、主管部门意见</w:t>
      </w:r>
    </w:p>
    <w:tbl>
      <w:tblPr>
        <w:tblStyle w:val="6"/>
        <w:tblpPr w:leftFromText="180" w:rightFromText="180" w:vertAnchor="text" w:horzAnchor="margin" w:tblpY="240"/>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63" w:hRule="atLeast"/>
        </w:trPr>
        <w:tc>
          <w:tcPr>
            <w:tcW w:w="5000" w:type="pct"/>
          </w:tcPr>
          <w:p>
            <w:pPr>
              <w:spacing w:line="500" w:lineRule="exact"/>
              <w:rPr>
                <w:rFonts w:asciiTheme="minorEastAsia" w:hAnsiTheme="minorEastAsia"/>
              </w:rPr>
            </w:pPr>
            <w:r>
              <w:rPr>
                <w:rFonts w:hint="eastAsia" w:asciiTheme="minorEastAsia" w:hAnsiTheme="minorEastAsia"/>
              </w:rPr>
              <w:t>是否按比例联动支持：是□   否□</w:t>
            </w:r>
          </w:p>
          <w:p>
            <w:pPr>
              <w:spacing w:line="500" w:lineRule="exact"/>
              <w:ind w:right="420" w:firstLine="3885" w:firstLineChars="1850"/>
              <w:rPr>
                <w:rFonts w:asciiTheme="minorEastAsia" w:hAnsiTheme="minorEastAsia"/>
              </w:rPr>
            </w:pPr>
          </w:p>
          <w:p>
            <w:pPr>
              <w:spacing w:line="500" w:lineRule="exact"/>
              <w:ind w:right="420" w:firstLine="3885" w:firstLineChars="1850"/>
              <w:rPr>
                <w:rFonts w:asciiTheme="minorEastAsia" w:hAnsiTheme="minorEastAsia"/>
              </w:rPr>
            </w:pPr>
            <w:r>
              <w:rPr>
                <w:rFonts w:hint="eastAsia" w:asciiTheme="minorEastAsia" w:hAnsiTheme="minorEastAsia"/>
              </w:rPr>
              <w:t>（单位公章）</w:t>
            </w:r>
          </w:p>
          <w:p>
            <w:pPr>
              <w:spacing w:line="500" w:lineRule="exact"/>
              <w:ind w:right="420" w:firstLine="3885" w:firstLineChars="1850"/>
              <w:rPr>
                <w:rFonts w:asciiTheme="minorEastAsia" w:hAnsiTheme="minorEastAsia"/>
              </w:rPr>
            </w:pPr>
          </w:p>
          <w:p>
            <w:pPr>
              <w:spacing w:line="500" w:lineRule="exact"/>
              <w:ind w:right="420" w:firstLine="3885" w:firstLineChars="1850"/>
              <w:rPr>
                <w:rFonts w:asciiTheme="minorEastAsia" w:hAnsiTheme="minorEastAsia"/>
              </w:rPr>
            </w:pPr>
          </w:p>
          <w:p>
            <w:pPr>
              <w:spacing w:line="500" w:lineRule="exact"/>
              <w:jc w:val="right"/>
              <w:rPr>
                <w:rFonts w:asciiTheme="minorEastAsia" w:hAnsiTheme="minorEastAsia"/>
              </w:rPr>
            </w:pPr>
            <w:r>
              <w:rPr>
                <w:rFonts w:hint="eastAsia" w:asciiTheme="minorEastAsia" w:hAnsiTheme="minorEastAsia"/>
              </w:rPr>
              <w:t>__年 __月 __日</w:t>
            </w:r>
          </w:p>
        </w:tc>
      </w:tr>
    </w:tbl>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r.Tse~">
    <w15:presenceInfo w15:providerId="WPS Office" w15:userId="2490229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71"/>
    <w:rsid w:val="00114BB5"/>
    <w:rsid w:val="002C5C42"/>
    <w:rsid w:val="002F443A"/>
    <w:rsid w:val="002F76A6"/>
    <w:rsid w:val="003751B0"/>
    <w:rsid w:val="003D28AD"/>
    <w:rsid w:val="004070BE"/>
    <w:rsid w:val="004A258D"/>
    <w:rsid w:val="00651505"/>
    <w:rsid w:val="00722BC4"/>
    <w:rsid w:val="007531C3"/>
    <w:rsid w:val="00771F21"/>
    <w:rsid w:val="007A5B91"/>
    <w:rsid w:val="007D65EA"/>
    <w:rsid w:val="0085317E"/>
    <w:rsid w:val="0086408C"/>
    <w:rsid w:val="008B1D76"/>
    <w:rsid w:val="009345D7"/>
    <w:rsid w:val="009478B0"/>
    <w:rsid w:val="009606DF"/>
    <w:rsid w:val="009873CC"/>
    <w:rsid w:val="009A3524"/>
    <w:rsid w:val="009B749D"/>
    <w:rsid w:val="009E745F"/>
    <w:rsid w:val="00A4579A"/>
    <w:rsid w:val="00A9777D"/>
    <w:rsid w:val="00AE2F06"/>
    <w:rsid w:val="00B10E2F"/>
    <w:rsid w:val="00C214FA"/>
    <w:rsid w:val="00C729B2"/>
    <w:rsid w:val="00CD4B4C"/>
    <w:rsid w:val="00D0771E"/>
    <w:rsid w:val="00DA1F02"/>
    <w:rsid w:val="00DC2689"/>
    <w:rsid w:val="00DC6237"/>
    <w:rsid w:val="00E240DB"/>
    <w:rsid w:val="00E525B0"/>
    <w:rsid w:val="00EB0971"/>
    <w:rsid w:val="00EC542E"/>
    <w:rsid w:val="00EF077C"/>
    <w:rsid w:val="00F22754"/>
    <w:rsid w:val="2D430207"/>
    <w:rsid w:val="3BC4449F"/>
    <w:rsid w:val="452D50AB"/>
    <w:rsid w:val="57E402E3"/>
    <w:rsid w:val="5DD13158"/>
    <w:rsid w:val="7444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279</Words>
  <Characters>1592</Characters>
  <Lines>13</Lines>
  <Paragraphs>3</Paragraphs>
  <TotalTime>7</TotalTime>
  <ScaleCrop>false</ScaleCrop>
  <LinksUpToDate>false</LinksUpToDate>
  <CharactersWithSpaces>1868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2019-10-30T02:14:00Z</dcterms:created>
  <dc:creator>微软用户</dc:creator>
  <cp:lastModifiedBy>Mr.Tse~</cp:lastModifiedBy>
  <cp:lastPrinted>2019-11-01T06:01:00Z</cp:lastPrinted>
  <dcterms:modified xsi:type="dcterms:W3CDTF">2020-09-15T03:31:57Z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