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苏州工业园区知识产权</w:t>
      </w:r>
      <w:r>
        <w:rPr>
          <w:rFonts w:hint="eastAsia"/>
        </w:rPr>
        <w:t>维权援助</w:t>
      </w:r>
    </w:p>
    <w:p>
      <w:pPr>
        <w:pStyle w:val="14"/>
        <w:rPr>
          <w:rFonts w:hint="eastAsia"/>
        </w:rPr>
      </w:pPr>
      <w:r>
        <w:t>政策操作指引</w:t>
      </w:r>
      <w:r>
        <w:rPr>
          <w:rFonts w:hint="eastAsia"/>
        </w:rPr>
        <w:t>（试行）</w:t>
      </w:r>
    </w:p>
    <w:p>
      <w:pPr>
        <w:pStyle w:val="9"/>
      </w:pPr>
    </w:p>
    <w:p>
      <w:pPr>
        <w:pStyle w:val="18"/>
        <w:spacing w:line="240" w:lineRule="auto"/>
        <w:ind w:firstLine="640"/>
        <w:rPr>
          <w:rFonts w:hint="eastAsia" w:ascii="宋体" w:hAnsi="宋体" w:eastAsia="宋体" w:cs="宋体"/>
          <w:b/>
          <w:bCs/>
        </w:rPr>
      </w:pPr>
      <w:r>
        <w:rPr>
          <w:rFonts w:hint="eastAsia" w:ascii="宋体" w:hAnsi="宋体" w:eastAsia="宋体" w:cs="宋体"/>
          <w:b/>
          <w:bCs/>
          <w:lang w:val="en-US" w:eastAsia="zh-CN"/>
        </w:rPr>
        <w:t>一</w:t>
      </w:r>
      <w:r>
        <w:rPr>
          <w:rFonts w:hint="eastAsia" w:ascii="宋体" w:hAnsi="宋体" w:eastAsia="宋体" w:cs="宋体"/>
          <w:b/>
          <w:bCs/>
        </w:rPr>
        <w:t>、政策操作指引</w:t>
      </w:r>
    </w:p>
    <w:p>
      <w:pPr>
        <w:pStyle w:val="20"/>
        <w:spacing w:line="240" w:lineRule="auto"/>
        <w:ind w:firstLine="643"/>
      </w:pPr>
      <w:r>
        <w:t>1. 名词解释</w:t>
      </w:r>
    </w:p>
    <w:p>
      <w:pPr>
        <w:ind w:firstLine="643" w:firstLineChars="200"/>
        <w:rPr>
          <w:rFonts w:ascii="Times New Roman" w:hAnsi="Times New Roman" w:eastAsia="仿宋_GB2312" w:cs="宋体"/>
          <w:bCs/>
          <w:color w:val="000000"/>
          <w:kern w:val="0"/>
          <w:sz w:val="32"/>
          <w:szCs w:val="32"/>
        </w:rPr>
      </w:pPr>
      <w:r>
        <w:rPr>
          <w:rStyle w:val="22"/>
          <w:rFonts w:hint="eastAsia"/>
        </w:rPr>
        <w:t>（</w:t>
      </w:r>
      <w:r>
        <w:rPr>
          <w:rStyle w:val="22"/>
          <w:rFonts w:hint="eastAsia" w:eastAsia="楷体"/>
          <w:lang w:val="en-US" w:eastAsia="zh-CN"/>
        </w:rPr>
        <w:t>1</w:t>
      </w:r>
      <w:r>
        <w:rPr>
          <w:rStyle w:val="22"/>
          <w:rFonts w:hint="eastAsia"/>
        </w:rPr>
        <w:t>）“知识产权、商业秘密”</w:t>
      </w:r>
      <w:r>
        <w:rPr>
          <w:rFonts w:hint="eastAsia" w:ascii="Times New Roman" w:hAnsi="Times New Roman" w:eastAsia="仿宋_GB2312" w:cs="宋体"/>
          <w:bCs/>
          <w:color w:val="000000"/>
          <w:kern w:val="0"/>
          <w:sz w:val="32"/>
          <w:szCs w:val="32"/>
        </w:rPr>
        <w:t>是指包括专利、商标、集成电路布图设计、版权、地理标志、技术秘密等形式；</w:t>
      </w:r>
    </w:p>
    <w:p>
      <w:pPr>
        <w:ind w:firstLine="643" w:firstLineChars="200"/>
        <w:rPr>
          <w:rFonts w:ascii="Times New Roman" w:hAnsi="Times New Roman" w:eastAsia="仿宋_GB2312" w:cs="宋体"/>
          <w:bCs/>
          <w:color w:val="000000"/>
          <w:kern w:val="0"/>
          <w:sz w:val="32"/>
          <w:szCs w:val="32"/>
        </w:rPr>
      </w:pPr>
      <w:r>
        <w:rPr>
          <w:rStyle w:val="22"/>
          <w:rFonts w:hint="eastAsia"/>
        </w:rPr>
        <w:t>（</w:t>
      </w:r>
      <w:r>
        <w:rPr>
          <w:rStyle w:val="22"/>
        </w:rPr>
        <w:t>2</w:t>
      </w:r>
      <w:r>
        <w:rPr>
          <w:rStyle w:val="22"/>
          <w:rFonts w:hint="eastAsia"/>
        </w:rPr>
        <w:t>）“维权”</w:t>
      </w:r>
      <w:r>
        <w:rPr>
          <w:rFonts w:hint="eastAsia" w:ascii="Times New Roman" w:hAnsi="Times New Roman" w:eastAsia="仿宋_GB2312" w:cs="宋体"/>
          <w:bCs/>
          <w:color w:val="000000"/>
          <w:kern w:val="0"/>
          <w:sz w:val="32"/>
          <w:szCs w:val="32"/>
        </w:rPr>
        <w:t>是指在他人侵犯自身知识产权或者受到知识产权诉讼情况下采取的举措；</w:t>
      </w:r>
    </w:p>
    <w:p>
      <w:pPr>
        <w:ind w:firstLine="643" w:firstLineChars="200"/>
        <w:rPr>
          <w:rFonts w:ascii="Times New Roman" w:hAnsi="Times New Roman" w:eastAsia="仿宋_GB2312" w:cs="宋体"/>
          <w:bCs/>
          <w:color w:val="000000"/>
          <w:kern w:val="0"/>
          <w:sz w:val="32"/>
          <w:szCs w:val="32"/>
          <w:highlight w:val="none"/>
        </w:rPr>
      </w:pPr>
      <w:r>
        <w:rPr>
          <w:rStyle w:val="22"/>
          <w:rFonts w:hint="eastAsia"/>
        </w:rPr>
        <w:t>（</w:t>
      </w:r>
      <w:r>
        <w:rPr>
          <w:rStyle w:val="22"/>
        </w:rPr>
        <w:t>3</w:t>
      </w:r>
      <w:r>
        <w:rPr>
          <w:rStyle w:val="22"/>
          <w:rFonts w:hint="eastAsia"/>
        </w:rPr>
        <w:t>）“通过司法途径获胜的，或在</w:t>
      </w:r>
      <w:r>
        <w:rPr>
          <w:rStyle w:val="22"/>
          <w:rFonts w:hint="eastAsia"/>
          <w:highlight w:val="none"/>
        </w:rPr>
        <w:t>和解撤诉中获益的”</w:t>
      </w:r>
      <w:r>
        <w:rPr>
          <w:rFonts w:hint="eastAsia" w:ascii="Times New Roman" w:hAnsi="Times New Roman" w:eastAsia="仿宋_GB2312" w:cs="宋体"/>
          <w:bCs/>
          <w:color w:val="000000"/>
          <w:kern w:val="0"/>
          <w:sz w:val="32"/>
          <w:szCs w:val="32"/>
          <w:highlight w:val="none"/>
        </w:rPr>
        <w:t>是指双方经过诉讼、调解、无效</w:t>
      </w:r>
      <w:r>
        <w:rPr>
          <w:rFonts w:hint="eastAsia" w:ascii="Times New Roman" w:hAnsi="Times New Roman" w:eastAsia="仿宋_GB2312" w:cs="宋体"/>
          <w:bCs/>
          <w:color w:val="000000"/>
          <w:kern w:val="0"/>
          <w:sz w:val="32"/>
          <w:szCs w:val="32"/>
        </w:rPr>
        <w:t>等途径，园区企业最终获利的，包括但不限于诉讼、调解结果中对方做出赔偿或者不再提出赔偿要求，无效结果中成功无效对方知识产权或者园区企业知识产权维持有效。</w:t>
      </w:r>
    </w:p>
    <w:p>
      <w:pPr>
        <w:pStyle w:val="20"/>
        <w:spacing w:line="240" w:lineRule="auto"/>
        <w:ind w:firstLine="643"/>
        <w:rPr>
          <w:highlight w:val="none"/>
        </w:rPr>
      </w:pPr>
      <w:r>
        <w:rPr>
          <w:rFonts w:hint="eastAsia"/>
          <w:highlight w:val="none"/>
        </w:rPr>
        <w:t>2</w:t>
      </w:r>
      <w:r>
        <w:rPr>
          <w:highlight w:val="none"/>
        </w:rPr>
        <w:t xml:space="preserve">. </w:t>
      </w:r>
      <w:r>
        <w:rPr>
          <w:rFonts w:hint="eastAsia"/>
          <w:highlight w:val="none"/>
        </w:rPr>
        <w:t>申报条件</w:t>
      </w:r>
    </w:p>
    <w:p>
      <w:pPr>
        <w:pStyle w:val="9"/>
        <w:spacing w:line="240" w:lineRule="auto"/>
        <w:rPr>
          <w:highlight w:val="none"/>
        </w:rPr>
      </w:pPr>
      <w:r>
        <w:rPr>
          <w:rFonts w:hint="eastAsia"/>
          <w:highlight w:val="none"/>
        </w:rPr>
        <w:t>知识产权维权援助是指为法人或其他组织开展专利、商标、地理标志、集成电路布图设计等知识产权维权举措提供公益援助。知识产权维权援助申请人需满足以下条件：</w:t>
      </w:r>
    </w:p>
    <w:p>
      <w:pPr>
        <w:pStyle w:val="9"/>
        <w:spacing w:line="240" w:lineRule="auto"/>
        <w:rPr>
          <w:highlight w:val="none"/>
        </w:rPr>
      </w:pPr>
      <w:r>
        <w:rPr>
          <w:rFonts w:hint="eastAsia"/>
          <w:highlight w:val="none"/>
        </w:rPr>
        <w:t>（1</w:t>
      </w:r>
      <w:r>
        <w:rPr>
          <w:highlight w:val="none"/>
        </w:rPr>
        <w:t>）在</w:t>
      </w:r>
      <w:r>
        <w:rPr>
          <w:rFonts w:hint="eastAsia"/>
          <w:highlight w:val="none"/>
        </w:rPr>
        <w:t>园区</w:t>
      </w:r>
      <w:r>
        <w:rPr>
          <w:highlight w:val="none"/>
        </w:rPr>
        <w:t>注册，具有独立法人资格；</w:t>
      </w:r>
    </w:p>
    <w:p>
      <w:pPr>
        <w:pStyle w:val="9"/>
        <w:spacing w:line="240" w:lineRule="auto"/>
        <w:rPr>
          <w:highlight w:val="none"/>
        </w:rPr>
      </w:pPr>
      <w:r>
        <w:rPr>
          <w:rFonts w:hint="eastAsia"/>
          <w:highlight w:val="none"/>
        </w:rPr>
        <w:t>（</w:t>
      </w:r>
      <w:r>
        <w:rPr>
          <w:highlight w:val="none"/>
        </w:rPr>
        <w:t>2</w:t>
      </w:r>
      <w:r>
        <w:rPr>
          <w:rFonts w:hint="eastAsia"/>
          <w:highlight w:val="none"/>
        </w:rPr>
        <w:t>）知识产权案件结案且双方未提起上诉请求；</w:t>
      </w:r>
    </w:p>
    <w:p>
      <w:pPr>
        <w:pStyle w:val="9"/>
        <w:spacing w:line="240" w:lineRule="auto"/>
        <w:rPr>
          <w:highlight w:val="none"/>
        </w:rPr>
      </w:pPr>
      <w:r>
        <w:rPr>
          <w:rFonts w:hint="eastAsia"/>
          <w:highlight w:val="none"/>
        </w:rPr>
        <w:t>（</w:t>
      </w:r>
      <w:r>
        <w:rPr>
          <w:highlight w:val="none"/>
        </w:rPr>
        <w:t>3</w:t>
      </w:r>
      <w:r>
        <w:rPr>
          <w:rFonts w:hint="eastAsia"/>
          <w:highlight w:val="none"/>
        </w:rPr>
        <w:t>）申请人需为涉案知识产权的</w:t>
      </w:r>
      <w:r>
        <w:rPr>
          <w:rFonts w:hint="eastAsia"/>
          <w:highlight w:val="none"/>
          <w:lang w:val="en-US" w:eastAsia="zh-CN"/>
        </w:rPr>
        <w:t>权利人</w:t>
      </w:r>
      <w:r>
        <w:rPr>
          <w:rFonts w:hint="eastAsia"/>
          <w:highlight w:val="none"/>
        </w:rPr>
        <w:t>。</w:t>
      </w:r>
    </w:p>
    <w:p>
      <w:pPr>
        <w:pStyle w:val="9"/>
        <w:spacing w:line="240" w:lineRule="auto"/>
      </w:pPr>
      <w:r>
        <w:rPr>
          <w:rFonts w:hint="eastAsia"/>
        </w:rPr>
        <w:t>（</w:t>
      </w:r>
      <w:r>
        <w:t>4</w:t>
      </w:r>
      <w:r>
        <w:rPr>
          <w:rFonts w:hint="eastAsia"/>
        </w:rPr>
        <w:t>）</w:t>
      </w:r>
      <w:r>
        <w:t>社会信用记录良好；</w:t>
      </w:r>
    </w:p>
    <w:p>
      <w:pPr>
        <w:pStyle w:val="20"/>
        <w:spacing w:line="240" w:lineRule="auto"/>
        <w:ind w:firstLine="643"/>
      </w:pPr>
      <w:r>
        <w:rPr>
          <w:rFonts w:hint="eastAsia"/>
        </w:rPr>
        <w:t>3.</w:t>
      </w:r>
      <w:r>
        <w:t xml:space="preserve"> </w:t>
      </w:r>
      <w:r>
        <w:rPr>
          <w:rFonts w:hint="eastAsia"/>
        </w:rPr>
        <w:t>申报材料要求</w:t>
      </w:r>
    </w:p>
    <w:p>
      <w:pPr>
        <w:pStyle w:val="9"/>
        <w:spacing w:line="240" w:lineRule="auto"/>
        <w:rPr>
          <w:bCs/>
          <w:color w:val="auto"/>
        </w:rPr>
      </w:pPr>
      <w:r>
        <w:rPr>
          <w:rFonts w:hint="eastAsia"/>
          <w:bCs/>
          <w:color w:val="auto"/>
        </w:rPr>
        <w:t>企业下载并填写申请表，上传系统申请表以及附件证明材料。附件应包含：</w:t>
      </w:r>
    </w:p>
    <w:p>
      <w:pPr>
        <w:pStyle w:val="9"/>
        <w:numPr>
          <w:ilvl w:val="0"/>
          <w:numId w:val="1"/>
        </w:numPr>
        <w:spacing w:line="240" w:lineRule="auto"/>
        <w:ind w:firstLineChars="0"/>
        <w:rPr>
          <w:bCs/>
          <w:color w:val="auto"/>
        </w:rPr>
      </w:pPr>
      <w:r>
        <w:rPr>
          <w:rFonts w:hint="eastAsia"/>
          <w:bCs/>
          <w:color w:val="auto"/>
        </w:rPr>
        <w:t>营业执照；</w:t>
      </w:r>
    </w:p>
    <w:p>
      <w:pPr>
        <w:pStyle w:val="9"/>
        <w:numPr>
          <w:ilvl w:val="0"/>
          <w:numId w:val="1"/>
        </w:numPr>
        <w:spacing w:line="240" w:lineRule="auto"/>
        <w:ind w:firstLineChars="0"/>
        <w:rPr>
          <w:bCs/>
          <w:color w:val="auto"/>
        </w:rPr>
      </w:pPr>
      <w:r>
        <w:rPr>
          <w:rFonts w:hint="eastAsia"/>
          <w:bCs/>
          <w:color w:val="auto"/>
        </w:rPr>
        <w:t>委托代理合同（非框架合同）；</w:t>
      </w:r>
    </w:p>
    <w:p>
      <w:pPr>
        <w:pStyle w:val="9"/>
        <w:numPr>
          <w:ilvl w:val="0"/>
          <w:numId w:val="1"/>
        </w:numPr>
        <w:spacing w:line="240" w:lineRule="auto"/>
        <w:ind w:firstLineChars="0"/>
        <w:rPr>
          <w:bCs/>
          <w:color w:val="auto"/>
        </w:rPr>
      </w:pPr>
      <w:r>
        <w:rPr>
          <w:rFonts w:hint="eastAsia"/>
          <w:bCs/>
          <w:color w:val="auto"/>
        </w:rPr>
        <w:t>代理费发票和付款凭证；</w:t>
      </w:r>
    </w:p>
    <w:p>
      <w:pPr>
        <w:pStyle w:val="9"/>
        <w:numPr>
          <w:ilvl w:val="0"/>
          <w:numId w:val="1"/>
        </w:numPr>
        <w:spacing w:line="240" w:lineRule="auto"/>
        <w:ind w:firstLineChars="0"/>
        <w:rPr>
          <w:bCs/>
          <w:color w:val="auto"/>
        </w:rPr>
      </w:pPr>
      <w:r>
        <w:rPr>
          <w:rFonts w:hint="eastAsia"/>
          <w:bCs/>
          <w:color w:val="auto"/>
        </w:rPr>
        <w:t>判决书或和解协议书</w:t>
      </w:r>
      <w:del w:id="0" w:author="刘欣雨" w:date="2024-03-06T14:30:39Z">
        <w:r>
          <w:rPr>
            <w:rFonts w:hint="eastAsia"/>
            <w:bCs/>
            <w:color w:val="auto"/>
          </w:rPr>
          <w:delText>（</w:delText>
        </w:r>
      </w:del>
      <w:del w:id="1" w:author="刘欣雨" w:date="2024-03-06T14:30:39Z">
        <w:r>
          <w:rPr>
            <w:rFonts w:hint="eastAsia"/>
          </w:rPr>
          <w:delText>需明确赔偿金额明细）</w:delText>
        </w:r>
      </w:del>
      <w:r>
        <w:rPr>
          <w:rFonts w:hint="eastAsia"/>
        </w:rPr>
        <w:t>；</w:t>
      </w:r>
    </w:p>
    <w:p>
      <w:pPr>
        <w:pStyle w:val="9"/>
        <w:numPr>
          <w:ilvl w:val="0"/>
          <w:numId w:val="1"/>
        </w:numPr>
        <w:spacing w:line="240" w:lineRule="auto"/>
        <w:ind w:firstLineChars="0"/>
        <w:rPr>
          <w:bCs/>
          <w:color w:val="auto"/>
        </w:rPr>
      </w:pPr>
      <w:r>
        <w:rPr>
          <w:rFonts w:hint="eastAsia"/>
          <w:bCs/>
          <w:color w:val="auto"/>
        </w:rPr>
        <w:t>其他证明材料。</w:t>
      </w:r>
    </w:p>
    <w:p>
      <w:pPr>
        <w:pStyle w:val="18"/>
        <w:spacing w:line="240" w:lineRule="auto"/>
        <w:ind w:firstLine="643"/>
        <w:rPr>
          <w:rFonts w:eastAsia="楷体"/>
          <w:b/>
        </w:rPr>
      </w:pPr>
      <w:r>
        <w:rPr>
          <w:rFonts w:hint="eastAsia" w:eastAsia="楷体"/>
          <w:b/>
        </w:rPr>
        <w:t>4.</w:t>
      </w:r>
      <w:r>
        <w:rPr>
          <w:rFonts w:eastAsia="楷体"/>
          <w:b/>
        </w:rPr>
        <w:t xml:space="preserve"> </w:t>
      </w:r>
      <w:r>
        <w:rPr>
          <w:rFonts w:hint="eastAsia" w:eastAsia="楷体"/>
          <w:b/>
        </w:rPr>
        <w:t>注意事项</w:t>
      </w:r>
    </w:p>
    <w:p>
      <w:pPr>
        <w:pStyle w:val="9"/>
        <w:spacing w:line="240" w:lineRule="auto"/>
      </w:pPr>
      <w:r>
        <w:rPr>
          <w:rFonts w:hint="eastAsia"/>
        </w:rPr>
        <w:t>（1）申报知识产权维权资助案件已于2</w:t>
      </w:r>
      <w:r>
        <w:t>02</w:t>
      </w:r>
      <w:ins w:id="2" w:author="刘欣雨" w:date="2024-03-05T17:26:23Z">
        <w:r>
          <w:rPr>
            <w:rFonts w:hint="eastAsia"/>
            <w:lang w:val="en-US" w:eastAsia="zh-CN"/>
          </w:rPr>
          <w:t>3</w:t>
        </w:r>
      </w:ins>
      <w:del w:id="3" w:author="刘欣雨" w:date="2024-03-05T17:26:21Z">
        <w:r>
          <w:rPr/>
          <w:delText>2</w:delText>
        </w:r>
      </w:del>
      <w:r>
        <w:t>年</w:t>
      </w:r>
      <w:r>
        <w:rPr>
          <w:rFonts w:hint="eastAsia"/>
        </w:rPr>
        <w:t>结案，且一个案件仅能用于申请一次资助；</w:t>
      </w:r>
    </w:p>
    <w:p>
      <w:pPr>
        <w:pStyle w:val="9"/>
        <w:spacing w:line="240" w:lineRule="auto"/>
      </w:pPr>
      <w:r>
        <w:rPr>
          <w:rFonts w:hint="eastAsia"/>
        </w:rPr>
        <w:t>（2）知识产权维权援助补贴按照从高不重复原则，与苏州市知识产权部门开展市区联动支持；</w:t>
      </w:r>
    </w:p>
    <w:p>
      <w:pPr>
        <w:pStyle w:val="9"/>
        <w:spacing w:line="240" w:lineRule="auto"/>
      </w:pPr>
      <w:r>
        <w:rPr>
          <w:rFonts w:hint="eastAsia"/>
        </w:rPr>
        <w:t>（3）申请维权援助的费用应扣除判决书（调解书）中明确由对方承担的费用（包括代理费、诉讼费</w:t>
      </w:r>
      <w:bookmarkStart w:id="0" w:name="_GoBack"/>
      <w:bookmarkEnd w:id="0"/>
      <w:r>
        <w:rPr>
          <w:rFonts w:hint="eastAsia"/>
        </w:rPr>
        <w:t>、保全公证费等）；</w:t>
      </w:r>
    </w:p>
    <w:p>
      <w:pPr>
        <w:pStyle w:val="9"/>
        <w:spacing w:line="240" w:lineRule="auto"/>
      </w:pPr>
      <w:r>
        <w:rPr>
          <w:rFonts w:hint="eastAsia"/>
        </w:rPr>
        <w:t>（4）如果企业购买知识产权保险并获得政府保险费用补贴，不再给予该案件知识产权维权资助；</w:t>
      </w:r>
    </w:p>
    <w:p>
      <w:pPr>
        <w:pStyle w:val="9"/>
        <w:spacing w:line="240" w:lineRule="auto"/>
        <w:rPr>
          <w:bCs/>
        </w:rPr>
      </w:pPr>
      <w:r>
        <w:rPr>
          <w:rFonts w:hint="eastAsia"/>
          <w:bCs/>
        </w:rPr>
        <w:t>（5）合同（或补充合同）应明确服务内容和对应费用，无法确认服务合同和案件对应关系的不予补贴。</w:t>
      </w:r>
    </w:p>
    <w:p>
      <w:pPr>
        <w:pStyle w:val="18"/>
        <w:spacing w:line="240" w:lineRule="auto"/>
        <w:ind w:firstLine="640"/>
        <w:rPr>
          <w:rFonts w:hint="eastAsia" w:ascii="宋体" w:hAnsi="宋体" w:eastAsia="宋体" w:cs="宋体"/>
          <w:b/>
          <w:bCs/>
          <w:lang w:val="en-US" w:eastAsia="zh-CN"/>
        </w:rPr>
      </w:pPr>
      <w:r>
        <w:rPr>
          <w:rFonts w:hint="eastAsia" w:ascii="宋体" w:hAnsi="宋体" w:eastAsia="宋体" w:cs="宋体"/>
          <w:b/>
          <w:bCs/>
          <w:lang w:val="en-US" w:eastAsia="zh-CN"/>
        </w:rPr>
        <w:t>二、兑现流程</w:t>
      </w:r>
    </w:p>
    <w:p>
      <w:pPr>
        <w:pStyle w:val="9"/>
        <w:spacing w:line="240" w:lineRule="auto"/>
      </w:pPr>
      <w:r>
        <w:rPr>
          <w:rFonts w:hint="eastAsia"/>
          <w:lang w:val="en-US" w:eastAsia="zh-CN"/>
        </w:rPr>
        <w:t>1.</w:t>
      </w:r>
      <w:r>
        <w:rPr>
          <w:rFonts w:hint="eastAsia"/>
        </w:rPr>
        <w:t>每年</w:t>
      </w:r>
      <w:r>
        <w:t>上半年</w:t>
      </w:r>
      <w:r>
        <w:rPr>
          <w:rFonts w:hint="eastAsia"/>
        </w:rPr>
        <w:t>，</w:t>
      </w:r>
      <w:r>
        <w:t>科创委委托企服中心发布兑现通知</w:t>
      </w:r>
      <w:r>
        <w:rPr>
          <w:rFonts w:hint="eastAsia"/>
        </w:rPr>
        <w:t>；</w:t>
      </w:r>
    </w:p>
    <w:p>
      <w:pPr>
        <w:pStyle w:val="9"/>
        <w:spacing w:line="240" w:lineRule="auto"/>
        <w:ind w:firstLineChars="0"/>
        <w:rPr>
          <w:color w:val="0000FF"/>
        </w:rPr>
      </w:pPr>
      <w:r>
        <w:rPr>
          <w:rFonts w:hint="eastAsia"/>
          <w:color w:val="auto"/>
          <w:lang w:val="en-US" w:eastAsia="zh-CN"/>
        </w:rPr>
        <w:t>2.</w:t>
      </w:r>
      <w:r>
        <w:rPr>
          <w:color w:val="auto"/>
        </w:rPr>
        <w:t>企业</w:t>
      </w:r>
      <w:r>
        <w:rPr>
          <w:rFonts w:hint="eastAsia"/>
          <w:color w:val="auto"/>
        </w:rPr>
        <w:t>递交</w:t>
      </w:r>
      <w:r>
        <w:rPr>
          <w:color w:val="auto"/>
        </w:rPr>
        <w:t>相关申请材料至企服中心</w:t>
      </w:r>
      <w:r>
        <w:rPr>
          <w:rFonts w:hint="eastAsia"/>
          <w:color w:val="auto"/>
        </w:rPr>
        <w:t>；</w:t>
      </w:r>
    </w:p>
    <w:p>
      <w:pPr>
        <w:pStyle w:val="9"/>
        <w:spacing w:line="240" w:lineRule="auto"/>
      </w:pPr>
      <w:r>
        <w:rPr>
          <w:rFonts w:hint="eastAsia"/>
          <w:lang w:val="en-US" w:eastAsia="zh-CN"/>
        </w:rPr>
        <w:t>3.</w:t>
      </w:r>
      <w:r>
        <w:rPr>
          <w:rFonts w:hint="eastAsia"/>
        </w:rPr>
        <w:t>企服中心委托审计机构对政策申请材料进行审核；</w:t>
      </w:r>
    </w:p>
    <w:p>
      <w:pPr>
        <w:pStyle w:val="9"/>
        <w:spacing w:line="240" w:lineRule="auto"/>
      </w:pPr>
      <w:r>
        <w:rPr>
          <w:rFonts w:hint="eastAsia"/>
          <w:lang w:val="en-US" w:eastAsia="zh-CN"/>
        </w:rPr>
        <w:t>4.</w:t>
      </w:r>
      <w:r>
        <w:rPr>
          <w:rFonts w:hint="eastAsia"/>
        </w:rPr>
        <w:t>企服中心报科创委审核通过后启动政策兑现；</w:t>
      </w:r>
    </w:p>
    <w:p>
      <w:pPr>
        <w:pStyle w:val="9"/>
        <w:spacing w:line="240" w:lineRule="auto"/>
      </w:pPr>
      <w:r>
        <w:rPr>
          <w:rFonts w:hint="eastAsia"/>
          <w:lang w:val="en-US" w:eastAsia="zh-CN"/>
        </w:rPr>
        <w:t>5.</w:t>
      </w:r>
      <w:r>
        <w:rPr>
          <w:rFonts w:hint="eastAsia"/>
        </w:rPr>
        <w:t>科创委拨付补贴资金。</w:t>
      </w:r>
    </w:p>
    <w:p>
      <w:pPr>
        <w:pStyle w:val="18"/>
        <w:spacing w:line="240" w:lineRule="auto"/>
        <w:ind w:firstLine="640"/>
        <w:rPr>
          <w:rFonts w:hint="eastAsia" w:ascii="宋体" w:hAnsi="宋体" w:eastAsia="宋体" w:cs="宋体"/>
          <w:b/>
          <w:bCs/>
          <w:lang w:val="en-US" w:eastAsia="zh-CN"/>
        </w:rPr>
      </w:pPr>
      <w:r>
        <w:rPr>
          <w:rFonts w:hint="eastAsia" w:ascii="宋体" w:hAnsi="宋体" w:eastAsia="宋体" w:cs="宋体"/>
          <w:b/>
          <w:bCs/>
          <w:lang w:val="en-US" w:eastAsia="zh-CN"/>
        </w:rPr>
        <w:t>三、联系方式</w:t>
      </w:r>
    </w:p>
    <w:p>
      <w:pPr>
        <w:pStyle w:val="9"/>
        <w:spacing w:line="240" w:lineRule="auto"/>
      </w:pPr>
      <w:r>
        <w:t>园区企业发展服务中心：</w:t>
      </w:r>
    </w:p>
    <w:p>
      <w:pPr>
        <w:pStyle w:val="9"/>
        <w:spacing w:line="240" w:lineRule="auto"/>
      </w:pPr>
      <w:r>
        <w:t>刘老师 0512</w:t>
      </w:r>
      <w:r>
        <w:rPr>
          <w:rFonts w:hint="eastAsia"/>
        </w:rPr>
        <w:t>-</w:t>
      </w:r>
      <w:r>
        <w:t>67068221</w:t>
      </w:r>
      <w:r>
        <w:rPr>
          <w:rFonts w:hint="eastAsia"/>
        </w:rPr>
        <w:t>、</w:t>
      </w:r>
      <w:r>
        <w:t>许老师 0512</w:t>
      </w:r>
      <w:r>
        <w:rPr>
          <w:rFonts w:hint="eastAsia"/>
        </w:rPr>
        <w:t>-</w:t>
      </w:r>
      <w:r>
        <w:t>67068015</w:t>
      </w:r>
    </w:p>
    <w:p>
      <w:pPr>
        <w:pStyle w:val="9"/>
        <w:spacing w:line="240" w:lineRule="auto"/>
        <w:rPr>
          <w:rFonts w:hint="default"/>
          <w:lang w:val="en-US"/>
        </w:rPr>
      </w:pPr>
      <w:r>
        <w:t>园区科创委</w:t>
      </w:r>
      <w:r>
        <w:rPr>
          <w:rFonts w:hint="eastAsia"/>
        </w:rPr>
        <w:t>：0</w:t>
      </w:r>
      <w:r>
        <w:t>512</w:t>
      </w:r>
      <w:r>
        <w:rPr>
          <w:rFonts w:hint="eastAsia"/>
        </w:rPr>
        <w:t>-</w:t>
      </w:r>
      <w:r>
        <w:t>666816</w:t>
      </w:r>
      <w:r>
        <w:rPr>
          <w:rFonts w:hint="eastAsia"/>
          <w:lang w:val="en-US" w:eastAsia="zh-CN"/>
        </w:rPr>
        <w:t>15</w:t>
      </w:r>
    </w:p>
    <w:p>
      <w:pPr>
        <w:pStyle w:val="9"/>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2C4BF"/>
    <w:multiLevelType w:val="singleLevel"/>
    <w:tmpl w:val="63F2C4BF"/>
    <w:lvl w:ilvl="0" w:tentative="0">
      <w:start w:val="1"/>
      <w:numFmt w:val="decimal"/>
      <w:suff w:val="nothing"/>
      <w:lvlText w:val="（%1）"/>
      <w:lvlJc w:val="left"/>
      <w:pPr>
        <w:ind w:left="-1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欣雨">
    <w15:presenceInfo w15:providerId="WPS Office" w15:userId="2629047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NzEzYTYxNDdlM2UyY2I4ZTdiZWNhYWM4MDc4ZDgifQ=="/>
  </w:docVars>
  <w:rsids>
    <w:rsidRoot w:val="003014B0"/>
    <w:rsid w:val="00025C99"/>
    <w:rsid w:val="00053116"/>
    <w:rsid w:val="00070C2D"/>
    <w:rsid w:val="000A4271"/>
    <w:rsid w:val="000B4C89"/>
    <w:rsid w:val="000B73C7"/>
    <w:rsid w:val="00116EA2"/>
    <w:rsid w:val="001D4A86"/>
    <w:rsid w:val="00261FAE"/>
    <w:rsid w:val="003014B0"/>
    <w:rsid w:val="003024CD"/>
    <w:rsid w:val="003B6B89"/>
    <w:rsid w:val="003F7A3E"/>
    <w:rsid w:val="0047135D"/>
    <w:rsid w:val="0049056A"/>
    <w:rsid w:val="004B0514"/>
    <w:rsid w:val="004E464B"/>
    <w:rsid w:val="00531451"/>
    <w:rsid w:val="005C7D99"/>
    <w:rsid w:val="00612C17"/>
    <w:rsid w:val="006C1E9E"/>
    <w:rsid w:val="00726B29"/>
    <w:rsid w:val="00772100"/>
    <w:rsid w:val="00784AB0"/>
    <w:rsid w:val="0079790C"/>
    <w:rsid w:val="007F3B81"/>
    <w:rsid w:val="0089453C"/>
    <w:rsid w:val="008C15D4"/>
    <w:rsid w:val="008E2398"/>
    <w:rsid w:val="00913B1F"/>
    <w:rsid w:val="00920FCB"/>
    <w:rsid w:val="009B7C0E"/>
    <w:rsid w:val="00A36D60"/>
    <w:rsid w:val="00A91AA1"/>
    <w:rsid w:val="00AE1163"/>
    <w:rsid w:val="00B631CC"/>
    <w:rsid w:val="00B86DD2"/>
    <w:rsid w:val="00BA5C2E"/>
    <w:rsid w:val="00C01219"/>
    <w:rsid w:val="00C22F83"/>
    <w:rsid w:val="00C3684F"/>
    <w:rsid w:val="00C520D5"/>
    <w:rsid w:val="00CA33C5"/>
    <w:rsid w:val="00CC1555"/>
    <w:rsid w:val="00DA691F"/>
    <w:rsid w:val="00DB63F3"/>
    <w:rsid w:val="00DF29A5"/>
    <w:rsid w:val="00F20EB0"/>
    <w:rsid w:val="00F60046"/>
    <w:rsid w:val="00FB3B5F"/>
    <w:rsid w:val="011415E4"/>
    <w:rsid w:val="0ADD2F10"/>
    <w:rsid w:val="0BA45D71"/>
    <w:rsid w:val="0CDB6F45"/>
    <w:rsid w:val="0D581D4B"/>
    <w:rsid w:val="0FD5042F"/>
    <w:rsid w:val="13BB36C2"/>
    <w:rsid w:val="18F274B7"/>
    <w:rsid w:val="19445F08"/>
    <w:rsid w:val="1CA8795A"/>
    <w:rsid w:val="1CC53A1C"/>
    <w:rsid w:val="1F8452B0"/>
    <w:rsid w:val="23ED1676"/>
    <w:rsid w:val="26464038"/>
    <w:rsid w:val="288F53F1"/>
    <w:rsid w:val="29761BAF"/>
    <w:rsid w:val="2A6D05C7"/>
    <w:rsid w:val="2D2A393B"/>
    <w:rsid w:val="2D8F19F0"/>
    <w:rsid w:val="2F854FA0"/>
    <w:rsid w:val="330B7D6A"/>
    <w:rsid w:val="346254FF"/>
    <w:rsid w:val="357F0535"/>
    <w:rsid w:val="36146F36"/>
    <w:rsid w:val="39B43D0F"/>
    <w:rsid w:val="41E51C11"/>
    <w:rsid w:val="47C81250"/>
    <w:rsid w:val="4C5C59BA"/>
    <w:rsid w:val="4D227D33"/>
    <w:rsid w:val="4F443F90"/>
    <w:rsid w:val="5312563F"/>
    <w:rsid w:val="582E5C15"/>
    <w:rsid w:val="58BD1E2C"/>
    <w:rsid w:val="5BF222BA"/>
    <w:rsid w:val="628030DA"/>
    <w:rsid w:val="66EF082E"/>
    <w:rsid w:val="6B7A0393"/>
    <w:rsid w:val="6EBD1212"/>
    <w:rsid w:val="72B1108D"/>
    <w:rsid w:val="777A05E8"/>
    <w:rsid w:val="7AAC4F5C"/>
    <w:rsid w:val="7DDF73F6"/>
    <w:rsid w:val="7ED2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1"/>
    <w:autoRedefine/>
    <w:qFormat/>
    <w:uiPriority w:val="9"/>
    <w:pPr>
      <w:keepNext/>
      <w:keepLines/>
      <w:spacing w:before="340" w:after="330" w:line="578" w:lineRule="auto"/>
      <w:jc w:val="center"/>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4"/>
    <w:semiHidden/>
    <w:unhideWhenUsed/>
    <w:qFormat/>
    <w:uiPriority w:val="1"/>
    <w:pPr>
      <w:ind w:left="680"/>
    </w:pPr>
    <w:rPr>
      <w:rFonts w:ascii="方正仿宋_GBK" w:hAnsi="方正仿宋_GBK" w:eastAsia="方正仿宋_GBK"/>
      <w:sz w:val="32"/>
      <w:szCs w:val="32"/>
    </w:r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公文正文部分"/>
    <w:basedOn w:val="1"/>
    <w:link w:val="10"/>
    <w:autoRedefine/>
    <w:qFormat/>
    <w:uiPriority w:val="0"/>
    <w:pPr>
      <w:widowControl/>
      <w:spacing w:line="580" w:lineRule="exact"/>
      <w:ind w:firstLine="640" w:firstLineChars="200"/>
    </w:pPr>
    <w:rPr>
      <w:rFonts w:ascii="Times New Roman" w:hAnsi="Times New Roman" w:eastAsia="仿宋_GB2312" w:cs="宋体"/>
      <w:color w:val="000000"/>
      <w:kern w:val="0"/>
      <w:sz w:val="32"/>
      <w:szCs w:val="32"/>
    </w:rPr>
  </w:style>
  <w:style w:type="character" w:customStyle="1" w:styleId="10">
    <w:name w:val="公文正文部分 Char"/>
    <w:basedOn w:val="8"/>
    <w:link w:val="9"/>
    <w:autoRedefine/>
    <w:qFormat/>
    <w:uiPriority w:val="0"/>
    <w:rPr>
      <w:rFonts w:ascii="Times New Roman" w:hAnsi="Times New Roman" w:eastAsia="仿宋_GB2312" w:cs="宋体"/>
      <w:color w:val="000000"/>
      <w:kern w:val="0"/>
      <w:sz w:val="32"/>
      <w:szCs w:val="32"/>
    </w:rPr>
  </w:style>
  <w:style w:type="character" w:customStyle="1" w:styleId="11">
    <w:name w:val="标题 1 Char"/>
    <w:basedOn w:val="8"/>
    <w:link w:val="2"/>
    <w:autoRedefine/>
    <w:qFormat/>
    <w:uiPriority w:val="9"/>
    <w:rPr>
      <w:rFonts w:ascii="Times New Roman" w:hAnsi="Times New Roman"/>
      <w:b/>
      <w:bCs/>
      <w:kern w:val="44"/>
      <w:sz w:val="44"/>
      <w:szCs w:val="44"/>
    </w:rPr>
  </w:style>
  <w:style w:type="paragraph" w:customStyle="1" w:styleId="12">
    <w:name w:val="公文副标题"/>
    <w:basedOn w:val="1"/>
    <w:next w:val="9"/>
    <w:link w:val="13"/>
    <w:autoRedefine/>
    <w:qFormat/>
    <w:uiPriority w:val="0"/>
    <w:rPr>
      <w:rFonts w:eastAsia="楷体"/>
      <w:sz w:val="32"/>
    </w:rPr>
  </w:style>
  <w:style w:type="character" w:customStyle="1" w:styleId="13">
    <w:name w:val="公文副标题 Char"/>
    <w:basedOn w:val="11"/>
    <w:link w:val="12"/>
    <w:autoRedefine/>
    <w:qFormat/>
    <w:uiPriority w:val="0"/>
    <w:rPr>
      <w:rFonts w:ascii="Times New Roman" w:hAnsi="Times New Roman" w:eastAsia="楷体"/>
      <w:b w:val="0"/>
      <w:bCs w:val="0"/>
      <w:kern w:val="44"/>
      <w:sz w:val="32"/>
      <w:szCs w:val="44"/>
    </w:rPr>
  </w:style>
  <w:style w:type="paragraph" w:customStyle="1" w:styleId="14">
    <w:name w:val="公文大标题"/>
    <w:basedOn w:val="1"/>
    <w:next w:val="9"/>
    <w:link w:val="15"/>
    <w:autoRedefine/>
    <w:qFormat/>
    <w:uiPriority w:val="0"/>
    <w:pPr>
      <w:spacing w:line="360" w:lineRule="auto"/>
      <w:jc w:val="center"/>
    </w:pPr>
    <w:rPr>
      <w:rFonts w:ascii="Times New Roman" w:hAnsi="Times New Roman" w:eastAsia="宋体"/>
      <w:b/>
      <w:sz w:val="44"/>
    </w:rPr>
  </w:style>
  <w:style w:type="character" w:customStyle="1" w:styleId="15">
    <w:name w:val="公文大标题 Char"/>
    <w:basedOn w:val="8"/>
    <w:link w:val="14"/>
    <w:autoRedefine/>
    <w:qFormat/>
    <w:uiPriority w:val="0"/>
    <w:rPr>
      <w:rFonts w:ascii="Times New Roman" w:hAnsi="Times New Roman" w:eastAsia="宋体"/>
      <w:b/>
      <w:sz w:val="44"/>
    </w:rPr>
  </w:style>
  <w:style w:type="character" w:customStyle="1" w:styleId="16">
    <w:name w:val="页眉 Char"/>
    <w:basedOn w:val="8"/>
    <w:link w:val="5"/>
    <w:autoRedefine/>
    <w:qFormat/>
    <w:uiPriority w:val="99"/>
    <w:rPr>
      <w:sz w:val="18"/>
      <w:szCs w:val="18"/>
    </w:rPr>
  </w:style>
  <w:style w:type="character" w:customStyle="1" w:styleId="17">
    <w:name w:val="页脚 Char"/>
    <w:basedOn w:val="8"/>
    <w:link w:val="4"/>
    <w:autoRedefine/>
    <w:qFormat/>
    <w:uiPriority w:val="99"/>
    <w:rPr>
      <w:sz w:val="18"/>
      <w:szCs w:val="18"/>
    </w:rPr>
  </w:style>
  <w:style w:type="paragraph" w:customStyle="1" w:styleId="18">
    <w:name w:val="标题1"/>
    <w:basedOn w:val="9"/>
    <w:next w:val="9"/>
    <w:link w:val="19"/>
    <w:autoRedefine/>
    <w:qFormat/>
    <w:uiPriority w:val="0"/>
    <w:pPr>
      <w:ind w:firstLine="200"/>
      <w:jc w:val="left"/>
      <w:outlineLvl w:val="0"/>
    </w:pPr>
    <w:rPr>
      <w:rFonts w:eastAsia="黑体"/>
    </w:rPr>
  </w:style>
  <w:style w:type="character" w:customStyle="1" w:styleId="19">
    <w:name w:val="标题1 Char"/>
    <w:basedOn w:val="10"/>
    <w:link w:val="18"/>
    <w:autoRedefine/>
    <w:qFormat/>
    <w:uiPriority w:val="0"/>
    <w:rPr>
      <w:rFonts w:ascii="Times New Roman" w:hAnsi="Times New Roman" w:eastAsia="黑体" w:cs="宋体"/>
      <w:color w:val="000000"/>
      <w:kern w:val="0"/>
      <w:sz w:val="32"/>
      <w:szCs w:val="32"/>
    </w:rPr>
  </w:style>
  <w:style w:type="paragraph" w:customStyle="1" w:styleId="20">
    <w:name w:val="标题2"/>
    <w:basedOn w:val="18"/>
    <w:next w:val="9"/>
    <w:link w:val="22"/>
    <w:autoRedefine/>
    <w:qFormat/>
    <w:uiPriority w:val="0"/>
    <w:pPr>
      <w:outlineLvl w:val="1"/>
    </w:pPr>
    <w:rPr>
      <w:rFonts w:eastAsia="楷体"/>
      <w:b/>
    </w:rPr>
  </w:style>
  <w:style w:type="paragraph" w:customStyle="1" w:styleId="21">
    <w:name w:val="标题3"/>
    <w:basedOn w:val="18"/>
    <w:next w:val="9"/>
    <w:link w:val="23"/>
    <w:autoRedefine/>
    <w:qFormat/>
    <w:uiPriority w:val="0"/>
    <w:pPr>
      <w:outlineLvl w:val="2"/>
    </w:pPr>
    <w:rPr>
      <w:rFonts w:eastAsia="仿宋_GB2312"/>
      <w:b/>
    </w:rPr>
  </w:style>
  <w:style w:type="character" w:customStyle="1" w:styleId="22">
    <w:name w:val="标题2 Char"/>
    <w:basedOn w:val="19"/>
    <w:link w:val="20"/>
    <w:autoRedefine/>
    <w:qFormat/>
    <w:uiPriority w:val="0"/>
    <w:rPr>
      <w:rFonts w:ascii="Times New Roman" w:hAnsi="Times New Roman" w:eastAsia="楷体" w:cs="宋体"/>
      <w:b/>
      <w:color w:val="000000"/>
      <w:kern w:val="0"/>
      <w:sz w:val="32"/>
      <w:szCs w:val="32"/>
    </w:rPr>
  </w:style>
  <w:style w:type="character" w:customStyle="1" w:styleId="23">
    <w:name w:val="标题3 Char"/>
    <w:basedOn w:val="19"/>
    <w:link w:val="21"/>
    <w:autoRedefine/>
    <w:qFormat/>
    <w:uiPriority w:val="0"/>
    <w:rPr>
      <w:rFonts w:ascii="Times New Roman" w:hAnsi="Times New Roman" w:eastAsia="仿宋_GB2312" w:cs="宋体"/>
      <w:b/>
      <w:color w:val="000000"/>
      <w:kern w:val="0"/>
      <w:sz w:val="32"/>
      <w:szCs w:val="32"/>
    </w:rPr>
  </w:style>
  <w:style w:type="character" w:customStyle="1" w:styleId="24">
    <w:name w:val="正文文本 Char"/>
    <w:basedOn w:val="8"/>
    <w:link w:val="3"/>
    <w:autoRedefine/>
    <w:semiHidden/>
    <w:qFormat/>
    <w:uiPriority w:val="1"/>
    <w:rPr>
      <w:rFonts w:ascii="方正仿宋_GBK" w:hAnsi="方正仿宋_GBK" w:eastAsia="方正仿宋_GBK"/>
      <w:kern w:val="2"/>
      <w:sz w:val="32"/>
      <w:szCs w:val="32"/>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5">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876</Words>
  <Characters>919</Characters>
  <Lines>12</Lines>
  <Paragraphs>3</Paragraphs>
  <TotalTime>1</TotalTime>
  <ScaleCrop>false</ScaleCrop>
  <LinksUpToDate>false</LinksUpToDate>
  <CharactersWithSpaces>925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2023-04-06T08:39:00Z</dcterms:created>
  <dc:creator>韦伟</dc:creator>
  <cp:lastModifiedBy>刘欣雨</cp:lastModifiedBy>
  <dcterms:modified xsi:type="dcterms:W3CDTF">2024-03-14T06:05:36Z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E0C8FDD58CFB40638AD889886C5C980C_13</vt:lpwstr>
  </property>
</Properties>
</file>