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240" w:lineRule="auto"/>
      </w:pPr>
      <w:r>
        <w:t>苏州工业园区</w:t>
      </w:r>
      <w:r>
        <w:rPr>
          <w:rFonts w:hint="eastAsia"/>
        </w:rPr>
        <w:t>知识产权保险费补贴</w:t>
      </w:r>
    </w:p>
    <w:p>
      <w:pPr>
        <w:pStyle w:val="6"/>
        <w:spacing w:line="240" w:lineRule="auto"/>
        <w:rPr>
          <w:rFonts w:hint="eastAsia"/>
        </w:rPr>
      </w:pPr>
      <w:r>
        <w:t>政策操作指引</w:t>
      </w:r>
      <w:r>
        <w:rPr>
          <w:rFonts w:hint="eastAsia"/>
        </w:rPr>
        <w:t>（试行）</w:t>
      </w:r>
    </w:p>
    <w:p>
      <w:pPr>
        <w:pStyle w:val="7"/>
        <w:rPr>
          <w:rFonts w:hint="eastAsia"/>
        </w:rPr>
      </w:pPr>
    </w:p>
    <w:p>
      <w:pPr>
        <w:pStyle w:val="7"/>
        <w:numPr>
          <w:ilvl w:val="0"/>
          <w:numId w:val="0"/>
        </w:numPr>
        <w:spacing w:line="240" w:lineRule="auto"/>
        <w:ind w:firstLine="321" w:firstLineChars="10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  <w:lang w:val="en-US" w:eastAsia="zh-CN"/>
        </w:rPr>
        <w:t>一、</w:t>
      </w:r>
      <w:r>
        <w:rPr>
          <w:rFonts w:hint="eastAsia" w:ascii="宋体" w:hAnsi="宋体" w:eastAsia="宋体" w:cs="宋体"/>
          <w:b/>
        </w:rPr>
        <w:t>政策操作指</w:t>
      </w:r>
      <w:r>
        <w:rPr>
          <w:rFonts w:hint="eastAsia" w:ascii="宋体" w:hAnsi="宋体" w:eastAsia="宋体" w:cs="宋体"/>
          <w:b/>
          <w:lang w:val="en-US" w:eastAsia="zh-CN"/>
        </w:rPr>
        <w:t>引</w:t>
      </w:r>
    </w:p>
    <w:p>
      <w:pPr>
        <w:pStyle w:val="7"/>
        <w:numPr>
          <w:ilvl w:val="0"/>
          <w:numId w:val="0"/>
        </w:numPr>
        <w:spacing w:line="240" w:lineRule="auto"/>
        <w:ind w:left="320" w:leftChars="0"/>
        <w:rPr>
          <w:b/>
        </w:rPr>
      </w:pPr>
      <w:r>
        <w:rPr>
          <w:rFonts w:hint="eastAsia"/>
          <w:b/>
          <w:lang w:val="en-US" w:eastAsia="zh-CN"/>
        </w:rPr>
        <w:t>1、</w:t>
      </w:r>
      <w:r>
        <w:rPr>
          <w:rFonts w:hint="eastAsia"/>
          <w:b/>
        </w:rPr>
        <w:t>名词解释</w:t>
      </w:r>
    </w:p>
    <w:p>
      <w:pPr>
        <w:pStyle w:val="7"/>
        <w:spacing w:line="240" w:lineRule="auto"/>
        <w:ind w:left="320" w:firstLine="643"/>
        <w:rPr>
          <w:bCs/>
        </w:rPr>
      </w:pPr>
      <w:r>
        <w:rPr>
          <w:b/>
        </w:rPr>
        <w:t>“</w:t>
      </w:r>
      <w:r>
        <w:rPr>
          <w:rFonts w:hint="eastAsia"/>
          <w:b/>
        </w:rPr>
        <w:t>知识产权保险</w:t>
      </w:r>
      <w:r>
        <w:rPr>
          <w:b/>
        </w:rPr>
        <w:t>”</w:t>
      </w:r>
      <w:r>
        <w:rPr>
          <w:rFonts w:hint="eastAsia"/>
          <w:bCs/>
        </w:rPr>
        <w:t>是指保险人为被保险人在开展知识产权创造、保护、运用、管理及服务等知识产权活动时，对保险事故所造成的经济损失承担赔付责任的保险。</w:t>
      </w:r>
    </w:p>
    <w:p>
      <w:pPr>
        <w:pStyle w:val="7"/>
        <w:spacing w:line="240" w:lineRule="auto"/>
        <w:ind w:left="320" w:firstLine="643"/>
        <w:rPr>
          <w:bCs/>
        </w:rPr>
      </w:pPr>
      <w:r>
        <w:rPr>
          <w:b/>
        </w:rPr>
        <w:t>“</w:t>
      </w:r>
      <w:r>
        <w:rPr>
          <w:rFonts w:hint="eastAsia"/>
          <w:b/>
        </w:rPr>
        <w:t>知识产权保险的投保人</w:t>
      </w:r>
      <w:r>
        <w:rPr>
          <w:b/>
        </w:rPr>
        <w:t>”</w:t>
      </w:r>
      <w:r>
        <w:rPr>
          <w:rFonts w:hint="eastAsia"/>
          <w:bCs/>
        </w:rPr>
        <w:t>是指各类知识产权的权利人或利益相关人。</w:t>
      </w:r>
    </w:p>
    <w:p>
      <w:pPr>
        <w:pStyle w:val="7"/>
        <w:spacing w:line="240" w:lineRule="auto"/>
        <w:ind w:left="320" w:firstLine="321" w:firstLineChars="100"/>
        <w:rPr>
          <w:bCs/>
        </w:rPr>
      </w:pPr>
      <w:r>
        <w:rPr>
          <w:b/>
        </w:rPr>
        <w:t xml:space="preserve">  “</w:t>
      </w:r>
      <w:r>
        <w:rPr>
          <w:rFonts w:hint="eastAsia"/>
          <w:b/>
        </w:rPr>
        <w:t>知识产权保险产品</w:t>
      </w:r>
      <w:r>
        <w:rPr>
          <w:b/>
        </w:rPr>
        <w:t>”</w:t>
      </w:r>
      <w:r>
        <w:rPr>
          <w:rFonts w:hint="eastAsia"/>
          <w:bCs/>
        </w:rPr>
        <w:t>是指经保险公司报备的与知识产权相关的保险产品，涵盖费用补偿类、被侵权损失类、侵权责任类和融资担保类等类型，包括但不限于专利执行保险、侵犯专利权保险、专利被侵权损失保险、境外展会专利纠纷法律费用保险、知识产权海外侵权责任保险、商标被侵权损失保险、地理标志被侵权损失保险、知识产权质押融资保证保险等。</w:t>
      </w:r>
    </w:p>
    <w:p>
      <w:pPr>
        <w:pStyle w:val="7"/>
        <w:numPr>
          <w:ilvl w:val="0"/>
          <w:numId w:val="0"/>
        </w:numPr>
        <w:spacing w:line="240" w:lineRule="auto"/>
        <w:ind w:left="320" w:leftChars="0"/>
        <w:rPr>
          <w:b/>
        </w:rPr>
      </w:pPr>
      <w:r>
        <w:rPr>
          <w:rFonts w:hint="eastAsia"/>
          <w:b/>
          <w:lang w:val="en-US" w:eastAsia="zh-CN"/>
        </w:rPr>
        <w:t>2、</w:t>
      </w:r>
      <w:r>
        <w:rPr>
          <w:rFonts w:hint="eastAsia"/>
          <w:b/>
        </w:rPr>
        <w:t>申报条件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</w:pPr>
      <w:r>
        <w:rPr>
          <w:rFonts w:ascii="Times New Roman" w:hAnsi="Times New Roman" w:eastAsia="仿宋_GB2312" w:cs="宋体"/>
          <w:bCs/>
          <w:color w:val="000000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 w:cs="宋体"/>
          <w:bCs/>
          <w:color w:val="000000"/>
          <w:kern w:val="0"/>
          <w:sz w:val="32"/>
          <w:szCs w:val="32"/>
        </w:rPr>
        <w:t>1</w:t>
      </w:r>
      <w:r>
        <w:rPr>
          <w:rFonts w:ascii="Times New Roman" w:hAnsi="Times New Roman" w:eastAsia="仿宋_GB2312" w:cs="宋体"/>
          <w:bCs/>
          <w:color w:val="000000"/>
          <w:kern w:val="0"/>
          <w:sz w:val="32"/>
          <w:szCs w:val="32"/>
        </w:rPr>
        <w:t>）</w:t>
      </w:r>
      <w:r>
        <w:rPr>
          <w:rFonts w:hint="eastAsia" w:ascii="Times New Roman" w:hAnsi="Times New Roman" w:eastAsia="仿宋_GB2312" w:cs="宋体"/>
          <w:bCs/>
          <w:color w:val="000000"/>
          <w:kern w:val="0"/>
          <w:sz w:val="32"/>
          <w:szCs w:val="32"/>
        </w:rPr>
        <w:t>投保人</w:t>
      </w:r>
      <w:r>
        <w:rPr>
          <w:rFonts w:ascii="Times New Roman" w:hAnsi="Times New Roman" w:eastAsia="仿宋_GB2312" w:cs="宋体"/>
          <w:bCs/>
          <w:color w:val="000000"/>
          <w:kern w:val="0"/>
          <w:sz w:val="32"/>
          <w:szCs w:val="32"/>
        </w:rPr>
        <w:t>在</w:t>
      </w:r>
      <w:r>
        <w:rPr>
          <w:rFonts w:hint="eastAsia" w:ascii="Times New Roman" w:hAnsi="Times New Roman" w:eastAsia="仿宋_GB2312" w:cs="宋体"/>
          <w:bCs/>
          <w:color w:val="000000"/>
          <w:kern w:val="0"/>
          <w:sz w:val="32"/>
          <w:szCs w:val="32"/>
        </w:rPr>
        <w:t>苏州工业园区范围</w:t>
      </w:r>
      <w:r>
        <w:rPr>
          <w:rFonts w:ascii="Times New Roman" w:hAnsi="Times New Roman" w:eastAsia="仿宋_GB2312" w:cs="宋体"/>
          <w:bCs/>
          <w:color w:val="000000"/>
          <w:kern w:val="0"/>
          <w:sz w:val="32"/>
          <w:szCs w:val="32"/>
        </w:rPr>
        <w:t>内注册，具有独立法人资格；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</w:pPr>
      <w:r>
        <w:rPr>
          <w:rFonts w:hint="eastAsia"/>
        </w:rPr>
        <w:t>（2）</w:t>
      </w:r>
      <w:r>
        <w:rPr>
          <w:rFonts w:hint="eastAsia"/>
          <w:bCs/>
        </w:rPr>
        <w:t>投保人</w:t>
      </w:r>
      <w:r>
        <w:t>社会信用记录良好；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ascii="Times New Roman" w:hAnsi="Times New Roman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bCs/>
          <w:color w:val="000000"/>
          <w:kern w:val="0"/>
          <w:sz w:val="32"/>
          <w:szCs w:val="32"/>
        </w:rPr>
        <w:t>（3）保险到期时间为202</w:t>
      </w:r>
      <w:ins w:id="0" w:author="刘欣雨" w:date="2024-03-06T14:21:23Z">
        <w:r>
          <w:rPr>
            <w:rFonts w:hint="eastAsia" w:ascii="Times New Roman" w:hAnsi="Times New Roman" w:eastAsia="仿宋_GB2312" w:cs="宋体"/>
            <w:bCs/>
            <w:color w:val="000000"/>
            <w:kern w:val="0"/>
            <w:sz w:val="32"/>
            <w:szCs w:val="32"/>
            <w:lang w:val="en-US" w:eastAsia="zh-CN"/>
          </w:rPr>
          <w:t>3</w:t>
        </w:r>
      </w:ins>
      <w:del w:id="1" w:author="刘欣雨" w:date="2024-03-06T14:21:13Z">
        <w:r>
          <w:rPr>
            <w:rFonts w:hint="eastAsia" w:ascii="Times New Roman" w:hAnsi="Times New Roman" w:eastAsia="仿宋_GB2312" w:cs="宋体"/>
            <w:bCs/>
            <w:color w:val="000000"/>
            <w:kern w:val="0"/>
            <w:sz w:val="32"/>
            <w:szCs w:val="32"/>
          </w:rPr>
          <w:delText>2</w:delText>
        </w:r>
      </w:del>
      <w:r>
        <w:rPr>
          <w:rFonts w:hint="eastAsia" w:ascii="Times New Roman" w:hAnsi="Times New Roman" w:eastAsia="仿宋_GB2312" w:cs="宋体"/>
          <w:bCs/>
          <w:color w:val="000000"/>
          <w:kern w:val="0"/>
          <w:sz w:val="32"/>
          <w:szCs w:val="32"/>
        </w:rPr>
        <w:t>.01-202</w:t>
      </w:r>
      <w:ins w:id="2" w:author="刘欣雨" w:date="2024-03-06T14:21:25Z">
        <w:r>
          <w:rPr>
            <w:rFonts w:hint="eastAsia" w:ascii="Times New Roman" w:hAnsi="Times New Roman" w:eastAsia="仿宋_GB2312" w:cs="宋体"/>
            <w:bCs/>
            <w:color w:val="000000"/>
            <w:kern w:val="0"/>
            <w:sz w:val="32"/>
            <w:szCs w:val="32"/>
            <w:lang w:val="en-US" w:eastAsia="zh-CN"/>
          </w:rPr>
          <w:t>3</w:t>
        </w:r>
      </w:ins>
      <w:del w:id="3" w:author="刘欣雨" w:date="2024-03-06T14:21:25Z">
        <w:r>
          <w:rPr>
            <w:rFonts w:hint="eastAsia" w:ascii="Times New Roman" w:hAnsi="Times New Roman" w:eastAsia="仿宋_GB2312" w:cs="宋体"/>
            <w:bCs/>
            <w:color w:val="000000"/>
            <w:kern w:val="0"/>
            <w:sz w:val="32"/>
            <w:szCs w:val="32"/>
          </w:rPr>
          <w:delText>2</w:delText>
        </w:r>
      </w:del>
      <w:r>
        <w:rPr>
          <w:rFonts w:hint="eastAsia" w:ascii="Times New Roman" w:hAnsi="Times New Roman" w:eastAsia="仿宋_GB2312" w:cs="宋体"/>
          <w:bCs/>
          <w:color w:val="000000"/>
          <w:kern w:val="0"/>
          <w:sz w:val="32"/>
          <w:szCs w:val="32"/>
        </w:rPr>
        <w:t>.12。</w:t>
      </w:r>
    </w:p>
    <w:p>
      <w:pPr>
        <w:pStyle w:val="7"/>
        <w:numPr>
          <w:ilvl w:val="0"/>
          <w:numId w:val="0"/>
        </w:numPr>
        <w:spacing w:line="240" w:lineRule="auto"/>
        <w:ind w:left="320" w:leftChars="0"/>
        <w:rPr>
          <w:b/>
        </w:rPr>
      </w:pPr>
      <w:r>
        <w:rPr>
          <w:rFonts w:hint="eastAsia"/>
          <w:b/>
          <w:lang w:val="en-US" w:eastAsia="zh-CN"/>
        </w:rPr>
        <w:t>3、</w:t>
      </w:r>
      <w:r>
        <w:rPr>
          <w:rFonts w:hint="eastAsia"/>
          <w:b/>
        </w:rPr>
        <w:t>材料要求</w:t>
      </w:r>
    </w:p>
    <w:p>
      <w:pPr>
        <w:pStyle w:val="7"/>
        <w:spacing w:line="240" w:lineRule="auto"/>
        <w:rPr>
          <w:bCs/>
          <w:color w:val="auto"/>
        </w:rPr>
      </w:pPr>
      <w:r>
        <w:rPr>
          <w:rFonts w:hint="eastAsia"/>
          <w:bCs/>
          <w:color w:val="auto"/>
        </w:rPr>
        <w:t>企业下载并填写申请表，上传系统申请表以及附件证明材料。附件应包含：</w:t>
      </w:r>
    </w:p>
    <w:p>
      <w:pPr>
        <w:pStyle w:val="7"/>
        <w:spacing w:line="240" w:lineRule="auto"/>
        <w:rPr>
          <w:bCs/>
          <w:color w:val="auto"/>
        </w:rPr>
      </w:pPr>
      <w:r>
        <w:rPr>
          <w:rFonts w:hint="eastAsia"/>
          <w:bCs/>
          <w:color w:val="auto"/>
        </w:rPr>
        <w:t>（1）营业执照；</w:t>
      </w:r>
    </w:p>
    <w:p>
      <w:pPr>
        <w:pStyle w:val="7"/>
        <w:spacing w:line="240" w:lineRule="auto"/>
        <w:rPr>
          <w:bCs/>
          <w:color w:val="auto"/>
        </w:rPr>
      </w:pPr>
      <w:r>
        <w:rPr>
          <w:rFonts w:hint="eastAsia"/>
          <w:bCs/>
          <w:color w:val="auto"/>
        </w:rPr>
        <w:t>（2）专利(商标)保费发票；</w:t>
      </w:r>
    </w:p>
    <w:p>
      <w:pPr>
        <w:pStyle w:val="7"/>
        <w:spacing w:line="240" w:lineRule="auto"/>
        <w:rPr>
          <w:bCs/>
          <w:color w:val="auto"/>
        </w:rPr>
      </w:pPr>
      <w:r>
        <w:rPr>
          <w:bCs/>
          <w:color w:val="auto"/>
        </w:rPr>
        <w:t>（</w:t>
      </w:r>
      <w:r>
        <w:rPr>
          <w:rFonts w:hint="eastAsia"/>
          <w:bCs/>
          <w:color w:val="auto"/>
        </w:rPr>
        <w:t>3）保费支付银行回单；</w:t>
      </w:r>
    </w:p>
    <w:p>
      <w:pPr>
        <w:pStyle w:val="7"/>
        <w:spacing w:line="240" w:lineRule="auto"/>
        <w:rPr>
          <w:bCs/>
          <w:color w:val="auto"/>
        </w:rPr>
      </w:pPr>
      <w:r>
        <w:rPr>
          <w:rFonts w:hint="eastAsia"/>
          <w:bCs/>
          <w:color w:val="auto"/>
        </w:rPr>
        <w:t>（</w:t>
      </w:r>
      <w:r>
        <w:rPr>
          <w:bCs/>
          <w:color w:val="auto"/>
        </w:rPr>
        <w:t>4</w:t>
      </w:r>
      <w:r>
        <w:rPr>
          <w:rFonts w:hint="eastAsia"/>
          <w:bCs/>
          <w:color w:val="auto"/>
        </w:rPr>
        <w:t>）申请企业与保险机构签订的专利保险单；</w:t>
      </w:r>
    </w:p>
    <w:p>
      <w:pPr>
        <w:pStyle w:val="7"/>
        <w:spacing w:line="24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/>
          <w:bCs/>
          <w:color w:val="auto"/>
        </w:rPr>
        <w:t>（</w:t>
      </w:r>
      <w:r>
        <w:rPr>
          <w:bCs/>
          <w:color w:val="auto"/>
        </w:rPr>
        <w:t>5</w:t>
      </w:r>
      <w:r>
        <w:rPr>
          <w:rFonts w:hint="eastAsia"/>
          <w:bCs/>
          <w:color w:val="auto"/>
        </w:rPr>
        <w:t>）重点企业证明材料。</w:t>
      </w:r>
    </w:p>
    <w:p>
      <w:pPr>
        <w:ind w:firstLine="5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重点企业类别为，在苏州工业园区依法注册成立切符合下列条件之一：（1）近3年获国家级、省级或市级专利奖的企业；（2）国家级知识产权示范、优势企业；（3）国家级、省级“专精特新”小巨人企业；（4）投保涉外知识产权保险的出口企业；（5）投保商标品牌类保险的“老字号”和驰名商标企业；（6）投保地理标志类保险的地理标志注册人；（7）市级知识产权登峰企业。</w:t>
      </w:r>
    </w:p>
    <w:p>
      <w:pPr>
        <w:pStyle w:val="7"/>
        <w:spacing w:line="240" w:lineRule="auto"/>
        <w:ind w:left="0" w:leftChars="0" w:firstLine="321" w:firstLineChars="100"/>
        <w:rPr>
          <w:b/>
        </w:rPr>
      </w:pPr>
      <w:r>
        <w:rPr>
          <w:rFonts w:hint="eastAsia"/>
          <w:b/>
        </w:rPr>
        <w:t>4、注意事项</w:t>
      </w:r>
    </w:p>
    <w:p>
      <w:pPr>
        <w:pStyle w:val="7"/>
        <w:spacing w:line="240" w:lineRule="auto"/>
        <w:rPr>
          <w:ins w:id="4" w:author="刘欣雨" w:date="2024-03-05T17:34:29Z"/>
          <w:rFonts w:hint="eastAsia"/>
          <w:bCs/>
          <w:color w:val="auto"/>
        </w:rPr>
      </w:pPr>
      <w:r>
        <w:rPr>
          <w:rFonts w:hint="eastAsia"/>
          <w:bCs/>
          <w:color w:val="auto"/>
        </w:rPr>
        <w:t>知识产权保险费补贴按照从高不重复原则，与苏州市知识产权部门开展市区联动支持。</w:t>
      </w:r>
    </w:p>
    <w:p>
      <w:pPr>
        <w:pStyle w:val="7"/>
        <w:numPr>
          <w:ilvl w:val="0"/>
          <w:numId w:val="0"/>
        </w:numPr>
        <w:spacing w:line="240" w:lineRule="auto"/>
        <w:ind w:firstLine="321" w:firstLineChars="100"/>
        <w:rPr>
          <w:rFonts w:hint="eastAsia" w:ascii="宋体" w:hAnsi="宋体" w:eastAsia="宋体" w:cs="宋体"/>
          <w:b/>
          <w:lang w:val="en-US" w:eastAsia="zh-CN"/>
        </w:rPr>
      </w:pPr>
      <w:r>
        <w:rPr>
          <w:rFonts w:hint="eastAsia" w:ascii="宋体" w:hAnsi="宋体" w:eastAsia="宋体" w:cs="宋体"/>
          <w:b/>
          <w:lang w:val="en-US" w:eastAsia="zh-CN"/>
        </w:rPr>
        <w:t>二、兑现流程</w:t>
      </w:r>
    </w:p>
    <w:p>
      <w:pPr>
        <w:pStyle w:val="7"/>
        <w:spacing w:line="240" w:lineRule="auto"/>
        <w:rPr>
          <w:color w:val="auto"/>
        </w:rPr>
      </w:pPr>
      <w:r>
        <w:rPr>
          <w:rFonts w:hint="eastAsia"/>
          <w:color w:val="auto"/>
        </w:rPr>
        <w:t>（1）每年</w:t>
      </w:r>
      <w:r>
        <w:rPr>
          <w:color w:val="auto"/>
        </w:rPr>
        <w:t>上半年</w:t>
      </w:r>
      <w:r>
        <w:rPr>
          <w:rFonts w:hint="eastAsia"/>
          <w:color w:val="auto"/>
        </w:rPr>
        <w:t>，</w:t>
      </w:r>
      <w:r>
        <w:rPr>
          <w:color w:val="auto"/>
        </w:rPr>
        <w:t>园区科创委委托企服中心发布兑现通知</w:t>
      </w:r>
      <w:r>
        <w:rPr>
          <w:rFonts w:hint="eastAsia"/>
          <w:color w:val="auto"/>
        </w:rPr>
        <w:t>；</w:t>
      </w:r>
    </w:p>
    <w:p>
      <w:pPr>
        <w:pStyle w:val="7"/>
        <w:spacing w:line="240" w:lineRule="auto"/>
        <w:rPr>
          <w:color w:val="auto"/>
        </w:rPr>
      </w:pPr>
      <w:r>
        <w:rPr>
          <w:rFonts w:hint="eastAsia"/>
          <w:color w:val="auto"/>
        </w:rPr>
        <w:t>（2）</w:t>
      </w:r>
      <w:r>
        <w:rPr>
          <w:color w:val="auto"/>
        </w:rPr>
        <w:t>企业</w:t>
      </w:r>
      <w:r>
        <w:rPr>
          <w:rFonts w:hint="eastAsia"/>
          <w:color w:val="auto"/>
        </w:rPr>
        <w:t>递交</w:t>
      </w:r>
      <w:r>
        <w:rPr>
          <w:color w:val="auto"/>
        </w:rPr>
        <w:t>相关申请材料至企服中心</w:t>
      </w:r>
      <w:r>
        <w:rPr>
          <w:rFonts w:hint="eastAsia"/>
          <w:color w:val="auto"/>
        </w:rPr>
        <w:t>；</w:t>
      </w:r>
    </w:p>
    <w:p>
      <w:pPr>
        <w:pStyle w:val="7"/>
        <w:spacing w:line="240" w:lineRule="auto"/>
      </w:pPr>
      <w:r>
        <w:rPr>
          <w:rFonts w:hint="eastAsia"/>
        </w:rPr>
        <w:t>（3）科创委委托审计机构对政策申请材料进行审核；</w:t>
      </w:r>
    </w:p>
    <w:p>
      <w:pPr>
        <w:pStyle w:val="7"/>
        <w:spacing w:line="240" w:lineRule="auto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）科创委报管委会审核通过后，企业提交收据；</w:t>
      </w:r>
    </w:p>
    <w:p>
      <w:pPr>
        <w:pStyle w:val="7"/>
        <w:spacing w:line="240" w:lineRule="auto"/>
      </w:pPr>
      <w:r>
        <w:rPr>
          <w:rFonts w:hint="eastAsia"/>
        </w:rPr>
        <w:t>（5）科创委完成资金拨付。</w:t>
      </w:r>
    </w:p>
    <w:p>
      <w:pPr>
        <w:pStyle w:val="7"/>
        <w:numPr>
          <w:ilvl w:val="0"/>
          <w:numId w:val="0"/>
        </w:numPr>
        <w:spacing w:line="240" w:lineRule="auto"/>
        <w:ind w:firstLine="321" w:firstLineChars="100"/>
        <w:rPr>
          <w:rFonts w:hint="eastAsia" w:ascii="宋体" w:hAnsi="宋体" w:eastAsia="宋体" w:cs="宋体"/>
          <w:b/>
          <w:lang w:val="en-US" w:eastAsia="zh-CN"/>
        </w:rPr>
      </w:pPr>
      <w:r>
        <w:rPr>
          <w:rFonts w:hint="eastAsia" w:ascii="宋体" w:hAnsi="宋体" w:eastAsia="宋体" w:cs="宋体"/>
          <w:b/>
          <w:lang w:val="en-US" w:eastAsia="zh-CN"/>
        </w:rPr>
        <w:t>三、联系方式</w:t>
      </w:r>
    </w:p>
    <w:p>
      <w:pPr>
        <w:pStyle w:val="7"/>
        <w:spacing w:line="240" w:lineRule="auto"/>
      </w:pPr>
      <w:r>
        <w:t>园区企业发展服务中心：</w:t>
      </w:r>
    </w:p>
    <w:p>
      <w:pPr>
        <w:pStyle w:val="7"/>
        <w:spacing w:line="240" w:lineRule="auto"/>
      </w:pPr>
      <w:r>
        <w:t>刘老师 67068221</w:t>
      </w:r>
    </w:p>
    <w:p>
      <w:pPr>
        <w:pStyle w:val="7"/>
        <w:spacing w:line="240" w:lineRule="auto"/>
      </w:pPr>
      <w:r>
        <w:t>许老师 67068015</w:t>
      </w:r>
    </w:p>
    <w:p>
      <w:pPr>
        <w:pStyle w:val="7"/>
        <w:spacing w:line="240" w:lineRule="auto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要素中心佴</w:t>
      </w:r>
      <w:r>
        <w:rPr>
          <w:rFonts w:hint="eastAsia"/>
        </w:rPr>
        <w:t>老师：</w:t>
      </w:r>
      <w:r>
        <w:t>0512-</w:t>
      </w:r>
      <w:bookmarkStart w:id="0" w:name="_GoBack"/>
      <w:r>
        <w:rPr>
          <w:rFonts w:hint="eastAsia"/>
          <w:highlight w:val="yellow"/>
          <w:lang w:val="en-US" w:eastAsia="zh-CN"/>
        </w:rPr>
        <w:t>66681684</w:t>
      </w:r>
      <w:bookmarkEnd w:id="0"/>
    </w:p>
    <w:p>
      <w:pPr>
        <w:pStyle w:val="7"/>
        <w:spacing w:line="240" w:lineRule="auto"/>
        <w:ind w:left="0" w:leftChars="0" w:firstLine="640" w:firstLineChars="200"/>
        <w:rPr>
          <w:rFonts w:hint="default" w:eastAsia="仿宋_GB2312"/>
          <w:b/>
          <w:lang w:val="en-US" w:eastAsia="zh-CN"/>
        </w:rPr>
      </w:pPr>
      <w:r>
        <w:t>园区科创委</w:t>
      </w:r>
      <w:r>
        <w:rPr>
          <w:rFonts w:hint="eastAsia"/>
        </w:rPr>
        <w:t>：0</w:t>
      </w:r>
      <w:r>
        <w:t>512</w:t>
      </w:r>
      <w:r>
        <w:rPr>
          <w:rFonts w:hint="eastAsia"/>
        </w:rPr>
        <w:t>-</w:t>
      </w:r>
      <w:r>
        <w:t>666816</w:t>
      </w:r>
      <w:r>
        <w:rPr>
          <w:rFonts w:hint="eastAsia"/>
          <w:lang w:val="en-US" w:eastAsia="zh-CN"/>
        </w:rPr>
        <w:t>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欣雨">
    <w15:presenceInfo w15:providerId="WPS Office" w15:userId="26290473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revisionView w:markup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wNzEzYTYxNDdlM2UyY2I4ZTdiZWNhYWM4MDc4ZDgifQ=="/>
  </w:docVars>
  <w:rsids>
    <w:rsidRoot w:val="0027445A"/>
    <w:rsid w:val="000103A9"/>
    <w:rsid w:val="0027445A"/>
    <w:rsid w:val="0032128F"/>
    <w:rsid w:val="003D177D"/>
    <w:rsid w:val="00404AF5"/>
    <w:rsid w:val="00621A86"/>
    <w:rsid w:val="007149BF"/>
    <w:rsid w:val="00751A55"/>
    <w:rsid w:val="007A0328"/>
    <w:rsid w:val="00902FEA"/>
    <w:rsid w:val="009D3F64"/>
    <w:rsid w:val="00A06E57"/>
    <w:rsid w:val="00AD2D79"/>
    <w:rsid w:val="00B5230A"/>
    <w:rsid w:val="00B769DF"/>
    <w:rsid w:val="00C16969"/>
    <w:rsid w:val="00CE76E6"/>
    <w:rsid w:val="00DB7581"/>
    <w:rsid w:val="00DE5F04"/>
    <w:rsid w:val="00E9287C"/>
    <w:rsid w:val="00EA30B1"/>
    <w:rsid w:val="00F52E50"/>
    <w:rsid w:val="00F52F01"/>
    <w:rsid w:val="068154EF"/>
    <w:rsid w:val="06CB0909"/>
    <w:rsid w:val="106043C7"/>
    <w:rsid w:val="18E90A93"/>
    <w:rsid w:val="1A953851"/>
    <w:rsid w:val="2C1D0F66"/>
    <w:rsid w:val="2CA96953"/>
    <w:rsid w:val="32AA1125"/>
    <w:rsid w:val="488F68F0"/>
    <w:rsid w:val="4D9F3131"/>
    <w:rsid w:val="531B6E8C"/>
    <w:rsid w:val="544C108A"/>
    <w:rsid w:val="56892594"/>
    <w:rsid w:val="579E295F"/>
    <w:rsid w:val="693D3D89"/>
    <w:rsid w:val="74E51522"/>
    <w:rsid w:val="76D01AF4"/>
    <w:rsid w:val="77FA7033"/>
    <w:rsid w:val="789E0306"/>
    <w:rsid w:val="7B904FC0"/>
    <w:rsid w:val="7CE0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公文大标题"/>
    <w:basedOn w:val="1"/>
    <w:next w:val="7"/>
    <w:autoRedefine/>
    <w:qFormat/>
    <w:uiPriority w:val="0"/>
    <w:pPr>
      <w:spacing w:line="360" w:lineRule="auto"/>
      <w:jc w:val="center"/>
    </w:pPr>
    <w:rPr>
      <w:rFonts w:ascii="Times New Roman" w:hAnsi="Times New Roman" w:eastAsia="宋体"/>
      <w:b/>
      <w:sz w:val="44"/>
    </w:rPr>
  </w:style>
  <w:style w:type="paragraph" w:customStyle="1" w:styleId="7">
    <w:name w:val="公文正文部分"/>
    <w:basedOn w:val="1"/>
    <w:link w:val="11"/>
    <w:autoRedefine/>
    <w:qFormat/>
    <w:uiPriority w:val="0"/>
    <w:pPr>
      <w:widowControl/>
      <w:spacing w:line="580" w:lineRule="exact"/>
      <w:ind w:firstLine="640" w:firstLineChars="200"/>
    </w:pPr>
    <w:rPr>
      <w:rFonts w:ascii="Times New Roman" w:hAnsi="Times New Roman" w:eastAsia="仿宋_GB2312" w:cs="宋体"/>
      <w:color w:val="000000"/>
      <w:kern w:val="0"/>
      <w:sz w:val="32"/>
      <w:szCs w:val="32"/>
    </w:rPr>
  </w:style>
  <w:style w:type="paragraph" w:styleId="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9">
    <w:name w:val="页眉 Char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公文正文部分 Char"/>
    <w:basedOn w:val="5"/>
    <w:link w:val="7"/>
    <w:autoRedefine/>
    <w:qFormat/>
    <w:uiPriority w:val="0"/>
    <w:rPr>
      <w:rFonts w:eastAsia="仿宋_GB2312" w:cs="宋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834</Words>
  <Characters>886</Characters>
  <Lines>11</Lines>
  <Paragraphs>3</Paragraphs>
  <TotalTime>6</TotalTime>
  <ScaleCrop>false</ScaleCrop>
  <LinksUpToDate>false</LinksUpToDate>
  <CharactersWithSpaces>890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2023-04-25T06:36:00Z</dcterms:created>
  <dc:creator>Janet</dc:creator>
  <cp:lastModifiedBy>刘欣雨</cp:lastModifiedBy>
  <dcterms:modified xsi:type="dcterms:W3CDTF">2024-03-13T08:46:38Z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35E8E54F33F441AAB6EEEED6A13C2F94_13</vt:lpwstr>
  </property>
</Properties>
</file>