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</w:pPr>
      <w:r>
        <w:t>苏州工业园区知识产权质押融资</w:t>
      </w:r>
    </w:p>
    <w:p>
      <w:pPr>
        <w:pStyle w:val="15"/>
      </w:pPr>
      <w:r>
        <w:t>政策操作指引</w:t>
      </w:r>
      <w:r>
        <w:rPr>
          <w:rFonts w:hint="eastAsia"/>
        </w:rPr>
        <w:t>（试行）</w:t>
      </w:r>
    </w:p>
    <w:p>
      <w:pPr>
        <w:pStyle w:val="10"/>
        <w:ind w:firstLine="643"/>
        <w:rPr>
          <w:b/>
        </w:rPr>
      </w:pPr>
    </w:p>
    <w:p>
      <w:pPr>
        <w:pStyle w:val="10"/>
        <w:ind w:firstLine="643"/>
        <w:rPr>
          <w:b/>
        </w:rPr>
      </w:pPr>
      <w:r>
        <w:rPr>
          <w:b/>
        </w:rPr>
        <w:t>1.</w:t>
      </w:r>
      <w:r>
        <w:t xml:space="preserve"> </w:t>
      </w:r>
      <w:r>
        <w:rPr>
          <w:b/>
        </w:rPr>
        <w:t>名词解释</w:t>
      </w:r>
      <w:r>
        <w:rPr>
          <w:rFonts w:hint="eastAsia"/>
          <w:b/>
        </w:rPr>
        <w:t>。</w:t>
      </w:r>
    </w:p>
    <w:p>
      <w:pPr>
        <w:pStyle w:val="10"/>
      </w:pPr>
      <w:r>
        <w:rPr>
          <w:rFonts w:hint="eastAsia"/>
        </w:rPr>
        <w:t>“企业”是指在园区登记注册、具备独立法人资格的企事业单位；“金融机构”是指银行、小贷公司、融资租赁公司；“首贷企业”是指自政策发布之日起（2</w:t>
      </w:r>
      <w:r>
        <w:t>021年</w:t>
      </w:r>
      <w:r>
        <w:rPr>
          <w:rFonts w:hint="eastAsia"/>
        </w:rPr>
        <w:t>），首次完成知识产权质押贷款还本付息、并申请相关政策支持的企业。</w:t>
      </w:r>
    </w:p>
    <w:p>
      <w:pPr>
        <w:pStyle w:val="10"/>
        <w:ind w:firstLine="643"/>
        <w:rPr>
          <w:b/>
        </w:rPr>
      </w:pPr>
      <w:r>
        <w:rPr>
          <w:rFonts w:hint="eastAsia"/>
          <w:b/>
        </w:rPr>
        <w:t>2</w:t>
      </w:r>
      <w:r>
        <w:rPr>
          <w:b/>
        </w:rPr>
        <w:t>.</w:t>
      </w:r>
      <w:r>
        <w:t xml:space="preserve"> </w:t>
      </w:r>
      <w:r>
        <w:rPr>
          <w:rFonts w:hint="eastAsia"/>
          <w:b/>
        </w:rPr>
        <w:t>知识产权质押融资。</w:t>
      </w:r>
    </w:p>
    <w:p>
      <w:pPr>
        <w:pStyle w:val="10"/>
      </w:pPr>
      <w:r>
        <w:rPr>
          <w:rFonts w:hint="eastAsia"/>
        </w:rPr>
        <w:t>知识产权质押融资是指企业直接以专利、商标向金融机构质押获得贷款，或通过以专利、商标向金融机构认可的担保公司质押获得贷款的行为。</w:t>
      </w:r>
      <w:r>
        <w:t>知识产权</w:t>
      </w:r>
      <w:r>
        <w:rPr>
          <w:rFonts w:hint="eastAsia"/>
        </w:rPr>
        <w:t>质押需满足以下条件：</w:t>
      </w:r>
    </w:p>
    <w:p>
      <w:pPr>
        <w:pStyle w:val="10"/>
      </w:pPr>
      <w:r>
        <w:rPr>
          <w:rFonts w:hint="eastAsia"/>
        </w:rPr>
        <w:t>1）企业以其拥有的专利、商标签订质押合同，并在国家知识产权局完成质押登记手续；</w:t>
      </w:r>
    </w:p>
    <w:p>
      <w:pPr>
        <w:pStyle w:val="10"/>
      </w:pPr>
      <w:r>
        <w:rPr>
          <w:rFonts w:hint="eastAsia"/>
        </w:rPr>
        <w:t>2）企业办理知识产权质押登记填写的地址应在园区范围内，质押金额由上级部门认定为园区数据。</w:t>
      </w:r>
    </w:p>
    <w:p>
      <w:pPr>
        <w:pStyle w:val="10"/>
        <w:ind w:firstLine="643"/>
        <w:rPr>
          <w:b/>
        </w:rPr>
      </w:pPr>
      <w:r>
        <w:rPr>
          <w:b/>
        </w:rPr>
        <w:t xml:space="preserve">3. </w:t>
      </w:r>
      <w:r>
        <w:rPr>
          <w:rFonts w:hint="eastAsia"/>
          <w:b/>
        </w:rPr>
        <w:t>奖励与补贴。</w:t>
      </w:r>
    </w:p>
    <w:p>
      <w:pPr>
        <w:pStyle w:val="10"/>
      </w:pPr>
      <w:r>
        <w:rPr>
          <w:rFonts w:hint="eastAsia"/>
        </w:rPr>
        <w:t>1）企业申请知识产权质押相关政策，需在</w:t>
      </w:r>
      <w:ins w:id="0" w:author="刘欣雨" w:date="2024-03-05T17:31:11Z">
        <w:r>
          <w:rPr>
            <w:rFonts w:hint="eastAsia"/>
            <w:lang w:val="en-US" w:eastAsia="zh-CN"/>
          </w:rPr>
          <w:t>2</w:t>
        </w:r>
      </w:ins>
      <w:ins w:id="1" w:author="刘欣雨" w:date="2024-03-05T17:31:12Z">
        <w:r>
          <w:rPr>
            <w:rFonts w:hint="eastAsia"/>
            <w:lang w:val="en-US" w:eastAsia="zh-CN"/>
          </w:rPr>
          <w:t>023</w:t>
        </w:r>
      </w:ins>
      <w:ins w:id="2" w:author="刘欣雨" w:date="2024-03-05T17:31:25Z">
        <w:r>
          <w:rPr>
            <w:rFonts w:hint="eastAsia"/>
            <w:lang w:val="en-US" w:eastAsia="zh-CN"/>
          </w:rPr>
          <w:t>年</w:t>
        </w:r>
      </w:ins>
      <w:ins w:id="3" w:author="刘欣雨" w:date="2024-03-05T17:31:33Z">
        <w:r>
          <w:rPr>
            <w:rFonts w:hint="eastAsia"/>
            <w:lang w:val="en-US" w:eastAsia="zh-CN"/>
          </w:rPr>
          <w:t>完成</w:t>
        </w:r>
      </w:ins>
      <w:del w:id="4" w:author="刘欣雨" w:date="2024-03-05T17:31:10Z">
        <w:r>
          <w:rPr>
            <w:rFonts w:hint="eastAsia"/>
          </w:rPr>
          <w:delText>贷款</w:delText>
        </w:r>
      </w:del>
      <w:r>
        <w:rPr>
          <w:rFonts w:hint="eastAsia"/>
        </w:rPr>
        <w:t>还本付息</w:t>
      </w:r>
      <w:del w:id="5" w:author="刘欣雨" w:date="2024-03-06T14:18:00Z">
        <w:r>
          <w:rPr>
            <w:rFonts w:hint="eastAsia"/>
          </w:rPr>
          <w:delText>完成后申请</w:delText>
        </w:r>
      </w:del>
      <w:r>
        <w:rPr>
          <w:rFonts w:hint="eastAsia"/>
        </w:rPr>
        <w:t>；</w:t>
      </w:r>
    </w:p>
    <w:p>
      <w:pPr>
        <w:pStyle w:val="10"/>
      </w:pPr>
      <w:r>
        <w:t>2</w:t>
      </w:r>
      <w:r>
        <w:rPr>
          <w:rFonts w:hint="eastAsia"/>
        </w:rPr>
        <w:t>）质押奖励与服务费补贴均按照从高不重复原则，与苏州市知识产权部门开展市区联动支持；</w:t>
      </w:r>
    </w:p>
    <w:p>
      <w:pPr>
        <w:pStyle w:val="10"/>
      </w:pPr>
      <w:r>
        <w:t>3</w:t>
      </w:r>
      <w:r>
        <w:rPr>
          <w:rFonts w:hint="eastAsia"/>
        </w:rPr>
        <w:t>）知识产权质押奖励与园区科技贷款贴息可重复享受；</w:t>
      </w:r>
    </w:p>
    <w:p>
      <w:pPr>
        <w:pStyle w:val="10"/>
      </w:pPr>
      <w:r>
        <w:t>4</w:t>
      </w:r>
      <w:r>
        <w:rPr>
          <w:rFonts w:hint="eastAsia"/>
        </w:rPr>
        <w:t>）知识产权服务费补贴与园区科技金融政策按从高不重复原则执行；</w:t>
      </w:r>
    </w:p>
    <w:p>
      <w:pPr>
        <w:pStyle w:val="10"/>
      </w:pPr>
      <w:r>
        <w:rPr>
          <w:rFonts w:hint="eastAsia"/>
        </w:rPr>
        <w:t>5）一份知识产权质押合同仅能用于申请一次资助。</w:t>
      </w:r>
    </w:p>
    <w:p>
      <w:pPr>
        <w:pStyle w:val="10"/>
        <w:ind w:firstLine="643"/>
      </w:pPr>
      <w:r>
        <w:rPr>
          <w:rFonts w:hint="eastAsia"/>
          <w:b/>
        </w:rPr>
        <w:t>4．质押奖励申请条件</w:t>
      </w:r>
      <w:r>
        <w:rPr>
          <w:rFonts w:hint="eastAsia"/>
        </w:rPr>
        <w:t>。</w:t>
      </w:r>
    </w:p>
    <w:p>
      <w:pPr>
        <w:pStyle w:val="10"/>
      </w:pPr>
      <w:r>
        <w:t>企业申请</w:t>
      </w:r>
      <w:r>
        <w:rPr>
          <w:rFonts w:hint="eastAsia"/>
        </w:rPr>
        <w:t>0</w:t>
      </w:r>
      <w:r>
        <w:t>.5</w:t>
      </w:r>
      <w:r>
        <w:rPr>
          <w:rFonts w:hint="eastAsia"/>
        </w:rPr>
        <w:t>%~1%贷款金额奖励，需同时满足以下条件：</w:t>
      </w:r>
    </w:p>
    <w:p>
      <w:pPr>
        <w:pStyle w:val="10"/>
      </w:pPr>
      <w:r>
        <w:rPr>
          <w:rFonts w:hint="eastAsia"/>
        </w:rPr>
        <w:t>1）知识产权质押需在贷款实际发放日起两月内完成，具体时间以国家知识产权局签发的《质押登记通知书》日期为准；</w:t>
      </w:r>
    </w:p>
    <w:p>
      <w:pPr>
        <w:pStyle w:val="10"/>
      </w:pPr>
      <w:r>
        <w:rPr>
          <w:rFonts w:hint="eastAsia"/>
        </w:rPr>
        <w:t>2）申请奖励的贷款金额不得高于知识产权质押金额。</w:t>
      </w:r>
    </w:p>
    <w:p>
      <w:pPr>
        <w:pStyle w:val="10"/>
      </w:pPr>
      <w:r>
        <w:t>企业</w:t>
      </w:r>
      <w:r>
        <w:rPr>
          <w:rFonts w:hint="eastAsia"/>
        </w:rPr>
        <w:t>申请0</w:t>
      </w:r>
      <w:r>
        <w:t>.1</w:t>
      </w:r>
      <w:r>
        <w:rPr>
          <w:rFonts w:hint="eastAsia"/>
        </w:rPr>
        <w:t>%</w:t>
      </w:r>
      <w:r>
        <w:t>质押合同奖励</w:t>
      </w:r>
      <w:r>
        <w:rPr>
          <w:rFonts w:hint="eastAsia"/>
        </w:rPr>
        <w:t>，需于质押手续办理前，在</w:t>
      </w:r>
      <w:r>
        <w:t>科技要素交易中心备案</w:t>
      </w:r>
      <w:r>
        <w:rPr>
          <w:rFonts w:hint="eastAsia"/>
        </w:rPr>
        <w:t>。</w:t>
      </w:r>
    </w:p>
    <w:p>
      <w:pPr>
        <w:pStyle w:val="10"/>
        <w:spacing w:line="240" w:lineRule="auto"/>
        <w:ind w:firstLine="643"/>
      </w:pPr>
      <w:r>
        <w:rPr>
          <w:rFonts w:hint="eastAsia"/>
          <w:b/>
        </w:rPr>
        <w:t>5.</w:t>
      </w:r>
      <w:r>
        <w:rPr>
          <w:b/>
        </w:rPr>
        <w:t xml:space="preserve"> </w:t>
      </w:r>
      <w:r>
        <w:rPr>
          <w:rFonts w:hint="eastAsia"/>
          <w:b/>
        </w:rPr>
        <w:t>联系方式</w:t>
      </w:r>
    </w:p>
    <w:p>
      <w:pPr>
        <w:pStyle w:val="10"/>
        <w:spacing w:line="240" w:lineRule="auto"/>
      </w:pPr>
      <w:r>
        <w:t>园区企业发展服务中心：</w:t>
      </w:r>
    </w:p>
    <w:p>
      <w:pPr>
        <w:pStyle w:val="10"/>
        <w:spacing w:line="240" w:lineRule="auto"/>
      </w:pPr>
      <w:r>
        <w:t>刘老师 67068221、许老师 67068015</w:t>
      </w:r>
    </w:p>
    <w:p>
      <w:pPr>
        <w:pStyle w:val="10"/>
        <w:spacing w:line="240" w:lineRule="auto"/>
        <w:rPr>
          <w:rFonts w:hint="default" w:eastAsia="仿宋_GB2312"/>
          <w:lang w:val="en-US" w:eastAsia="zh-CN"/>
        </w:rPr>
      </w:pPr>
      <w:r>
        <w:rPr>
          <w:rFonts w:hint="eastAsia"/>
        </w:rPr>
        <w:t>要素中心</w:t>
      </w:r>
      <w:r>
        <w:rPr>
          <w:rFonts w:hint="eastAsia"/>
          <w:lang w:val="en-US" w:eastAsia="zh-CN"/>
        </w:rPr>
        <w:t>佴</w:t>
      </w:r>
      <w:r>
        <w:rPr>
          <w:rFonts w:hint="eastAsia"/>
        </w:rPr>
        <w:t>老师：</w:t>
      </w:r>
      <w:bookmarkStart w:id="0" w:name="_GoBack"/>
      <w:r>
        <w:rPr>
          <w:highlight w:val="yellow"/>
        </w:rPr>
        <w:t>0512-</w:t>
      </w:r>
      <w:r>
        <w:rPr>
          <w:rFonts w:hint="eastAsia"/>
          <w:highlight w:val="yellow"/>
          <w:lang w:val="en-US" w:eastAsia="zh-CN"/>
        </w:rPr>
        <w:t>66681684</w:t>
      </w:r>
      <w:bookmarkEnd w:id="0"/>
    </w:p>
    <w:p>
      <w:pPr>
        <w:pStyle w:val="10"/>
        <w:ind w:left="0" w:leftChars="0" w:firstLine="640" w:firstLineChars="200"/>
        <w:rPr>
          <w:rFonts w:hint="default" w:eastAsia="仿宋_GB2312"/>
          <w:color w:val="FF0000"/>
          <w:lang w:val="en-US" w:eastAsia="zh-CN"/>
        </w:rPr>
      </w:pPr>
      <w:r>
        <w:t>园区科创委</w:t>
      </w:r>
      <w:r>
        <w:rPr>
          <w:rFonts w:hint="eastAsia"/>
        </w:rPr>
        <w:t>：0</w:t>
      </w:r>
      <w:r>
        <w:t>512</w:t>
      </w:r>
      <w:r>
        <w:rPr>
          <w:rFonts w:hint="eastAsia"/>
        </w:rPr>
        <w:t>-</w:t>
      </w:r>
      <w:r>
        <w:t>666816</w:t>
      </w:r>
      <w:r>
        <w:rPr>
          <w:rFonts w:hint="eastAsia"/>
          <w:lang w:val="en-US" w:eastAsia="zh-CN"/>
        </w:rPr>
        <w:t>15</w:t>
      </w:r>
    </w:p>
    <w:sectPr>
      <w:footerReference r:id="rId3" w:type="default"/>
      <w:pgSz w:w="11906" w:h="16838"/>
      <w:pgMar w:top="2041" w:right="1559" w:bottom="192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欣雨">
    <w15:presenceInfo w15:providerId="WPS Office" w15:userId="26290473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wNzEzYTYxNDdlM2UyY2I4ZTdiZWNhYWM4MDc4ZDgifQ=="/>
  </w:docVars>
  <w:rsids>
    <w:rsidRoot w:val="0039137B"/>
    <w:rsid w:val="00025C99"/>
    <w:rsid w:val="00042A12"/>
    <w:rsid w:val="00047EA6"/>
    <w:rsid w:val="0008457F"/>
    <w:rsid w:val="000B0D56"/>
    <w:rsid w:val="000D7505"/>
    <w:rsid w:val="000F77B7"/>
    <w:rsid w:val="001D5BF4"/>
    <w:rsid w:val="001E4757"/>
    <w:rsid w:val="001F511F"/>
    <w:rsid w:val="00245665"/>
    <w:rsid w:val="0026527E"/>
    <w:rsid w:val="00297EA8"/>
    <w:rsid w:val="002A54DA"/>
    <w:rsid w:val="00384130"/>
    <w:rsid w:val="0039137B"/>
    <w:rsid w:val="003C390B"/>
    <w:rsid w:val="004248E6"/>
    <w:rsid w:val="0049056A"/>
    <w:rsid w:val="004C5BFA"/>
    <w:rsid w:val="004E464B"/>
    <w:rsid w:val="005014FD"/>
    <w:rsid w:val="00507087"/>
    <w:rsid w:val="005076C3"/>
    <w:rsid w:val="0052313C"/>
    <w:rsid w:val="00556AE5"/>
    <w:rsid w:val="00572CFA"/>
    <w:rsid w:val="005831BE"/>
    <w:rsid w:val="005A196B"/>
    <w:rsid w:val="005A1B2E"/>
    <w:rsid w:val="005B4741"/>
    <w:rsid w:val="00680975"/>
    <w:rsid w:val="006C1E9E"/>
    <w:rsid w:val="00730C54"/>
    <w:rsid w:val="00741A3D"/>
    <w:rsid w:val="00772100"/>
    <w:rsid w:val="00784AB0"/>
    <w:rsid w:val="007971D3"/>
    <w:rsid w:val="0079790C"/>
    <w:rsid w:val="007C184E"/>
    <w:rsid w:val="007F3867"/>
    <w:rsid w:val="00803D08"/>
    <w:rsid w:val="00814ABA"/>
    <w:rsid w:val="00824FD7"/>
    <w:rsid w:val="00825699"/>
    <w:rsid w:val="00883ADE"/>
    <w:rsid w:val="00884CB3"/>
    <w:rsid w:val="0089453C"/>
    <w:rsid w:val="008A576C"/>
    <w:rsid w:val="008C15D4"/>
    <w:rsid w:val="008D7D62"/>
    <w:rsid w:val="008E2398"/>
    <w:rsid w:val="008F6EF5"/>
    <w:rsid w:val="009066A8"/>
    <w:rsid w:val="00933304"/>
    <w:rsid w:val="0097753A"/>
    <w:rsid w:val="00985258"/>
    <w:rsid w:val="009B4FBB"/>
    <w:rsid w:val="009B7C0E"/>
    <w:rsid w:val="009F1870"/>
    <w:rsid w:val="00A36D60"/>
    <w:rsid w:val="00AD2371"/>
    <w:rsid w:val="00AD41AA"/>
    <w:rsid w:val="00B2796B"/>
    <w:rsid w:val="00B631CC"/>
    <w:rsid w:val="00B86DD2"/>
    <w:rsid w:val="00BA4B67"/>
    <w:rsid w:val="00BA5265"/>
    <w:rsid w:val="00BA5C2E"/>
    <w:rsid w:val="00BC0DC7"/>
    <w:rsid w:val="00BD7D8F"/>
    <w:rsid w:val="00BE492C"/>
    <w:rsid w:val="00BE49A9"/>
    <w:rsid w:val="00BE6DE4"/>
    <w:rsid w:val="00BF62B8"/>
    <w:rsid w:val="00C01219"/>
    <w:rsid w:val="00C3485B"/>
    <w:rsid w:val="00C3684F"/>
    <w:rsid w:val="00C520D5"/>
    <w:rsid w:val="00CA2946"/>
    <w:rsid w:val="00CA33C5"/>
    <w:rsid w:val="00CC5AFF"/>
    <w:rsid w:val="00DA45F4"/>
    <w:rsid w:val="00DA691F"/>
    <w:rsid w:val="00DB63F3"/>
    <w:rsid w:val="00DF778A"/>
    <w:rsid w:val="00E07CCA"/>
    <w:rsid w:val="00E540E6"/>
    <w:rsid w:val="00E57EAC"/>
    <w:rsid w:val="00ED03C1"/>
    <w:rsid w:val="00EF3D51"/>
    <w:rsid w:val="00F17CCF"/>
    <w:rsid w:val="00F20EB0"/>
    <w:rsid w:val="00F66649"/>
    <w:rsid w:val="00F93D79"/>
    <w:rsid w:val="00F9625C"/>
    <w:rsid w:val="00FA0470"/>
    <w:rsid w:val="00FA59AA"/>
    <w:rsid w:val="00FB3B5F"/>
    <w:rsid w:val="00FE2000"/>
    <w:rsid w:val="00FF1C86"/>
    <w:rsid w:val="02742A9A"/>
    <w:rsid w:val="12316F31"/>
    <w:rsid w:val="36673BF1"/>
    <w:rsid w:val="3F98536C"/>
    <w:rsid w:val="427D5E63"/>
    <w:rsid w:val="480F6881"/>
    <w:rsid w:val="5BF41AAC"/>
    <w:rsid w:val="67524CAD"/>
    <w:rsid w:val="7014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6"/>
    <w:autoRedefine/>
    <w:semiHidden/>
    <w:unhideWhenUsed/>
    <w:qFormat/>
    <w:uiPriority w:val="1"/>
    <w:pPr>
      <w:ind w:left="680"/>
    </w:pPr>
    <w:rPr>
      <w:rFonts w:ascii="方正仿宋_GBK" w:hAnsi="方正仿宋_GBK" w:eastAsia="方正仿宋_GBK" w:cs="Times New Roman"/>
      <w:sz w:val="32"/>
      <w:szCs w:val="32"/>
    </w:rPr>
  </w:style>
  <w:style w:type="paragraph" w:styleId="4">
    <w:name w:val="Balloon Text"/>
    <w:basedOn w:val="1"/>
    <w:link w:val="25"/>
    <w:autoRedefine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paragraph" w:customStyle="1" w:styleId="10">
    <w:name w:val="公文正文部分"/>
    <w:basedOn w:val="1"/>
    <w:link w:val="11"/>
    <w:autoRedefine/>
    <w:qFormat/>
    <w:uiPriority w:val="0"/>
    <w:pPr>
      <w:widowControl/>
      <w:spacing w:line="580" w:lineRule="exact"/>
      <w:ind w:firstLine="640" w:firstLineChars="200"/>
    </w:pPr>
    <w:rPr>
      <w:rFonts w:ascii="Times New Roman" w:hAnsi="Times New Roman" w:eastAsia="仿宋_GB2312" w:cs="宋体"/>
      <w:color w:val="000000"/>
      <w:kern w:val="0"/>
      <w:sz w:val="32"/>
      <w:szCs w:val="32"/>
    </w:rPr>
  </w:style>
  <w:style w:type="character" w:customStyle="1" w:styleId="11">
    <w:name w:val="公文正文部分 Char"/>
    <w:basedOn w:val="8"/>
    <w:link w:val="10"/>
    <w:autoRedefine/>
    <w:qFormat/>
    <w:uiPriority w:val="0"/>
    <w:rPr>
      <w:rFonts w:ascii="Times New Roman" w:hAnsi="Times New Roman" w:eastAsia="仿宋_GB2312" w:cs="宋体"/>
      <w:color w:val="000000"/>
      <w:kern w:val="0"/>
      <w:sz w:val="32"/>
      <w:szCs w:val="32"/>
    </w:rPr>
  </w:style>
  <w:style w:type="character" w:customStyle="1" w:styleId="12">
    <w:name w:val="标题 1 Char"/>
    <w:basedOn w:val="8"/>
    <w:link w:val="2"/>
    <w:autoRedefine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paragraph" w:customStyle="1" w:styleId="13">
    <w:name w:val="公文副标题"/>
    <w:basedOn w:val="1"/>
    <w:next w:val="10"/>
    <w:link w:val="14"/>
    <w:autoRedefine/>
    <w:qFormat/>
    <w:uiPriority w:val="0"/>
    <w:rPr>
      <w:rFonts w:eastAsia="楷体"/>
      <w:sz w:val="32"/>
    </w:rPr>
  </w:style>
  <w:style w:type="character" w:customStyle="1" w:styleId="14">
    <w:name w:val="公文副标题 Char"/>
    <w:basedOn w:val="12"/>
    <w:link w:val="13"/>
    <w:autoRedefine/>
    <w:qFormat/>
    <w:uiPriority w:val="0"/>
    <w:rPr>
      <w:rFonts w:ascii="Times New Roman" w:hAnsi="Times New Roman" w:eastAsia="楷体"/>
      <w:b w:val="0"/>
      <w:bCs w:val="0"/>
      <w:kern w:val="44"/>
      <w:sz w:val="32"/>
      <w:szCs w:val="44"/>
    </w:rPr>
  </w:style>
  <w:style w:type="paragraph" w:customStyle="1" w:styleId="15">
    <w:name w:val="公文大标题"/>
    <w:basedOn w:val="1"/>
    <w:next w:val="10"/>
    <w:link w:val="16"/>
    <w:autoRedefine/>
    <w:qFormat/>
    <w:uiPriority w:val="0"/>
    <w:pPr>
      <w:spacing w:line="360" w:lineRule="auto"/>
      <w:jc w:val="center"/>
    </w:pPr>
    <w:rPr>
      <w:rFonts w:ascii="Times New Roman" w:hAnsi="Times New Roman" w:eastAsia="宋体"/>
      <w:b/>
      <w:sz w:val="44"/>
    </w:rPr>
  </w:style>
  <w:style w:type="character" w:customStyle="1" w:styleId="16">
    <w:name w:val="公文大标题 Char"/>
    <w:basedOn w:val="8"/>
    <w:link w:val="15"/>
    <w:autoRedefine/>
    <w:qFormat/>
    <w:uiPriority w:val="0"/>
    <w:rPr>
      <w:rFonts w:ascii="Times New Roman" w:hAnsi="Times New Roman" w:eastAsia="宋体"/>
      <w:b/>
      <w:sz w:val="44"/>
    </w:rPr>
  </w:style>
  <w:style w:type="character" w:customStyle="1" w:styleId="17">
    <w:name w:val="页眉 Char"/>
    <w:basedOn w:val="8"/>
    <w:link w:val="6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8"/>
    <w:link w:val="5"/>
    <w:autoRedefine/>
    <w:qFormat/>
    <w:uiPriority w:val="99"/>
    <w:rPr>
      <w:sz w:val="18"/>
      <w:szCs w:val="18"/>
    </w:rPr>
  </w:style>
  <w:style w:type="paragraph" w:customStyle="1" w:styleId="19">
    <w:name w:val="标题1"/>
    <w:basedOn w:val="10"/>
    <w:next w:val="10"/>
    <w:link w:val="20"/>
    <w:autoRedefine/>
    <w:qFormat/>
    <w:uiPriority w:val="0"/>
    <w:pPr>
      <w:ind w:firstLine="200"/>
      <w:jc w:val="left"/>
      <w:outlineLvl w:val="0"/>
    </w:pPr>
    <w:rPr>
      <w:rFonts w:eastAsia="黑体"/>
    </w:rPr>
  </w:style>
  <w:style w:type="character" w:customStyle="1" w:styleId="20">
    <w:name w:val="标题1 Char"/>
    <w:basedOn w:val="11"/>
    <w:link w:val="19"/>
    <w:autoRedefine/>
    <w:qFormat/>
    <w:uiPriority w:val="0"/>
    <w:rPr>
      <w:rFonts w:ascii="Times New Roman" w:hAnsi="Times New Roman" w:eastAsia="黑体" w:cs="宋体"/>
      <w:color w:val="000000"/>
      <w:kern w:val="0"/>
      <w:sz w:val="32"/>
      <w:szCs w:val="32"/>
    </w:rPr>
  </w:style>
  <w:style w:type="paragraph" w:customStyle="1" w:styleId="21">
    <w:name w:val="标题2"/>
    <w:basedOn w:val="19"/>
    <w:next w:val="10"/>
    <w:link w:val="23"/>
    <w:autoRedefine/>
    <w:qFormat/>
    <w:uiPriority w:val="0"/>
    <w:pPr>
      <w:outlineLvl w:val="1"/>
    </w:pPr>
    <w:rPr>
      <w:rFonts w:eastAsia="楷体"/>
      <w:b/>
    </w:rPr>
  </w:style>
  <w:style w:type="paragraph" w:customStyle="1" w:styleId="22">
    <w:name w:val="标题3"/>
    <w:basedOn w:val="19"/>
    <w:next w:val="10"/>
    <w:link w:val="24"/>
    <w:autoRedefine/>
    <w:qFormat/>
    <w:uiPriority w:val="0"/>
    <w:pPr>
      <w:outlineLvl w:val="2"/>
    </w:pPr>
    <w:rPr>
      <w:rFonts w:eastAsia="仿宋_GB2312"/>
      <w:b/>
    </w:rPr>
  </w:style>
  <w:style w:type="character" w:customStyle="1" w:styleId="23">
    <w:name w:val="标题2 Char"/>
    <w:basedOn w:val="20"/>
    <w:link w:val="21"/>
    <w:autoRedefine/>
    <w:qFormat/>
    <w:uiPriority w:val="0"/>
    <w:rPr>
      <w:rFonts w:ascii="Times New Roman" w:hAnsi="Times New Roman" w:eastAsia="楷体" w:cs="宋体"/>
      <w:b/>
      <w:color w:val="000000"/>
      <w:kern w:val="0"/>
      <w:sz w:val="32"/>
      <w:szCs w:val="32"/>
    </w:rPr>
  </w:style>
  <w:style w:type="character" w:customStyle="1" w:styleId="24">
    <w:name w:val="标题3 Char"/>
    <w:basedOn w:val="20"/>
    <w:link w:val="22"/>
    <w:autoRedefine/>
    <w:qFormat/>
    <w:uiPriority w:val="0"/>
    <w:rPr>
      <w:rFonts w:ascii="Times New Roman" w:hAnsi="Times New Roman" w:eastAsia="仿宋_GB2312" w:cs="宋体"/>
      <w:b/>
      <w:color w:val="000000"/>
      <w:kern w:val="0"/>
      <w:sz w:val="32"/>
      <w:szCs w:val="32"/>
    </w:rPr>
  </w:style>
  <w:style w:type="character" w:customStyle="1" w:styleId="25">
    <w:name w:val="批注框文本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26">
    <w:name w:val="正文文本 Char"/>
    <w:basedOn w:val="8"/>
    <w:link w:val="3"/>
    <w:autoRedefine/>
    <w:semiHidden/>
    <w:qFormat/>
    <w:uiPriority w:val="1"/>
    <w:rPr>
      <w:rFonts w:ascii="方正仿宋_GBK" w:hAnsi="方正仿宋_GBK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5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1052</Words>
  <Characters>1114</Characters>
  <Lines>8</Lines>
  <Paragraphs>2</Paragraphs>
  <TotalTime>8</TotalTime>
  <ScaleCrop>false</ScaleCrop>
  <LinksUpToDate>false</LinksUpToDate>
  <CharactersWithSpaces>1152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2022-06-15T01:49:00Z</dcterms:created>
  <dc:creator>韦伟</dc:creator>
  <cp:lastModifiedBy>刘欣雨</cp:lastModifiedBy>
  <cp:lastPrinted>2021-09-27T07:44:00Z</cp:lastPrinted>
  <dcterms:modified xsi:type="dcterms:W3CDTF">2024-03-13T08:46:20Z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2299EFD4A52440A7B491BFEAB51E10D0_13</vt:lpwstr>
  </property>
</Properties>
</file>