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979" w:type="dxa"/>
        <w:tblInd w:w="0" w:type="dxa"/>
        <w:tblLayout w:type="fixed"/>
        <w:tblCellMar>
          <w:top w:w="0" w:type="dxa"/>
          <w:left w:w="0" w:type="dxa"/>
          <w:bottom w:w="0" w:type="dxa"/>
          <w:right w:w="0" w:type="dxa"/>
        </w:tblCellMar>
      </w:tblPr>
      <w:tblGrid>
        <w:gridCol w:w="8979"/>
      </w:tblGrid>
      <w:tr>
        <w:tblPrEx>
          <w:tblCellMar>
            <w:top w:w="0" w:type="dxa"/>
            <w:left w:w="0" w:type="dxa"/>
            <w:bottom w:w="0" w:type="dxa"/>
            <w:right w:w="0" w:type="dxa"/>
          </w:tblCellMar>
        </w:tblPrEx>
        <w:trPr>
          <w:cantSplit/>
          <w:trHeight w:val="1420" w:hRule="exact"/>
          <w:del w:id="16" w:author="王暐昱" w:date="2023-12-08T14:41:55Z"/>
        </w:trPr>
        <w:tc>
          <w:tcPr>
            <w:tcW w:w="897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del w:id="17" w:author="王暐昱" w:date="2023-12-08T14:41:55Z"/>
                <w:rFonts w:hint="eastAsia" w:ascii="宋体" w:hAnsi="宋体" w:eastAsia="黑体" w:cs="黑体"/>
                <w:b w:val="0"/>
                <w:bCs w:val="0"/>
                <w:snapToGrid/>
                <w:spacing w:val="-6"/>
                <w:kern w:val="2"/>
                <w:sz w:val="32"/>
                <w:szCs w:val="32"/>
                <w:lang w:eastAsia="zh-CN"/>
              </w:rPr>
            </w:pPr>
          </w:p>
        </w:tc>
      </w:tr>
      <w:tr>
        <w:tblPrEx>
          <w:tblCellMar>
            <w:top w:w="0" w:type="dxa"/>
            <w:left w:w="0" w:type="dxa"/>
            <w:bottom w:w="0" w:type="dxa"/>
            <w:right w:w="0" w:type="dxa"/>
          </w:tblCellMar>
        </w:tblPrEx>
        <w:trPr>
          <w:cantSplit/>
          <w:trHeight w:val="1631" w:hRule="atLeast"/>
          <w:del w:id="18" w:author="王暐昱" w:date="2023-12-08T14:41:55Z"/>
        </w:trPr>
        <w:tc>
          <w:tcPr>
            <w:tcW w:w="897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distribute"/>
              <w:textAlignment w:val="auto"/>
              <w:outlineLvl w:val="9"/>
              <w:rPr>
                <w:del w:id="19" w:author="王暐昱" w:date="2023-12-08T14:41:55Z"/>
                <w:rFonts w:hint="eastAsia" w:ascii="宋体" w:hAnsi="宋体" w:eastAsia="方正小标宋_GBK" w:cs="方正小标宋简体"/>
                <w:b w:val="0"/>
                <w:bCs w:val="0"/>
                <w:snapToGrid/>
                <w:color w:val="FF0000"/>
                <w:spacing w:val="-6"/>
                <w:kern w:val="2"/>
                <w:sz w:val="110"/>
                <w:szCs w:val="110"/>
                <w:lang w:eastAsia="zh-CN"/>
              </w:rPr>
            </w:pPr>
            <w:del w:id="20" w:author="王暐昱" w:date="2023-12-08T14:41:55Z">
              <w:r>
                <w:rPr>
                  <w:rFonts w:hint="eastAsia" w:ascii="宋体" w:hAnsi="宋体" w:eastAsia="方正小标宋_GBK" w:cs="方正小标宋_GBK"/>
                  <w:b w:val="0"/>
                  <w:bCs w:val="0"/>
                  <w:snapToGrid/>
                  <w:color w:val="FF0000"/>
                  <w:spacing w:val="-51"/>
                  <w:w w:val="60"/>
                  <w:kern w:val="2"/>
                  <w:sz w:val="120"/>
                  <w:szCs w:val="120"/>
                  <w:lang w:eastAsia="zh-CN"/>
                </w:rPr>
                <w:delText>江苏省知识产权局办公室文件</w:delText>
              </w:r>
            </w:del>
          </w:p>
        </w:tc>
      </w:tr>
      <w:tr>
        <w:tblPrEx>
          <w:tblCellMar>
            <w:top w:w="0" w:type="dxa"/>
            <w:left w:w="0" w:type="dxa"/>
            <w:bottom w:w="0" w:type="dxa"/>
            <w:right w:w="0" w:type="dxa"/>
          </w:tblCellMar>
        </w:tblPrEx>
        <w:trPr>
          <w:cantSplit/>
          <w:trHeight w:val="411" w:hRule="exact"/>
          <w:del w:id="21" w:author="王暐昱" w:date="2023-12-08T14:41:55Z"/>
        </w:trPr>
        <w:tc>
          <w:tcPr>
            <w:tcW w:w="8979" w:type="dxa"/>
            <w:noWrap w:val="0"/>
            <w:vAlign w:val="center"/>
          </w:tcPr>
          <w:p>
            <w:pPr>
              <w:keepNext w:val="0"/>
              <w:keepLines w:val="0"/>
              <w:pageBreakBefore w:val="0"/>
              <w:widowControl w:val="0"/>
              <w:kinsoku/>
              <w:overflowPunct/>
              <w:topLinePunct w:val="0"/>
              <w:autoSpaceDE/>
              <w:autoSpaceDN/>
              <w:bidi w:val="0"/>
              <w:adjustRightInd/>
              <w:snapToGrid/>
              <w:spacing w:line="240" w:lineRule="auto"/>
              <w:ind w:firstLine="0" w:firstLineChars="0"/>
              <w:jc w:val="center"/>
              <w:textAlignment w:val="auto"/>
              <w:outlineLvl w:val="9"/>
              <w:rPr>
                <w:del w:id="22" w:author="王暐昱" w:date="2023-12-08T14:41:55Z"/>
                <w:rFonts w:hint="eastAsia" w:ascii="宋体" w:hAnsi="宋体" w:eastAsia="仿宋_GB2312" w:cs="Times New Roman"/>
                <w:b w:val="0"/>
                <w:bCs w:val="0"/>
                <w:snapToGrid/>
                <w:spacing w:val="-6"/>
                <w:kern w:val="2"/>
                <w:sz w:val="32"/>
                <w:szCs w:val="20"/>
                <w:lang w:eastAsia="zh-CN"/>
              </w:rPr>
            </w:pPr>
          </w:p>
        </w:tc>
      </w:tr>
      <w:tr>
        <w:tblPrEx>
          <w:tblCellMar>
            <w:top w:w="0" w:type="dxa"/>
            <w:left w:w="0" w:type="dxa"/>
            <w:bottom w:w="0" w:type="dxa"/>
            <w:right w:w="0" w:type="dxa"/>
          </w:tblCellMar>
        </w:tblPrEx>
        <w:trPr>
          <w:cantSplit/>
          <w:trHeight w:val="0" w:hRule="atLeast"/>
          <w:del w:id="23" w:author="王暐昱" w:date="2023-12-08T14:41:55Z"/>
        </w:trPr>
        <w:tc>
          <w:tcPr>
            <w:tcW w:w="8979" w:type="dxa"/>
            <w:noWrap w:val="0"/>
            <w:vAlign w:val="top"/>
          </w:tcPr>
          <w:p>
            <w:pPr>
              <w:keepNext w:val="0"/>
              <w:keepLines w:val="0"/>
              <w:pageBreakBefore w:val="0"/>
              <w:widowControl w:val="0"/>
              <w:kinsoku/>
              <w:wordWrap w:val="0"/>
              <w:overflowPunct/>
              <w:topLinePunct w:val="0"/>
              <w:autoSpaceDE/>
              <w:autoSpaceDN/>
              <w:bidi w:val="0"/>
              <w:adjustRightInd/>
              <w:snapToGrid/>
              <w:spacing w:line="240" w:lineRule="auto"/>
              <w:ind w:left="210" w:leftChars="100" w:right="210" w:rightChars="100" w:firstLine="0" w:firstLineChars="0"/>
              <w:jc w:val="center"/>
              <w:textAlignment w:val="auto"/>
              <w:outlineLvl w:val="9"/>
              <w:rPr>
                <w:del w:id="24" w:author="王暐昱" w:date="2023-12-08T14:41:55Z"/>
                <w:rFonts w:hint="default" w:ascii="宋体" w:hAnsi="宋体" w:eastAsia="方正仿宋_GBK" w:cs="楷体"/>
                <w:b w:val="0"/>
                <w:bCs w:val="0"/>
                <w:snapToGrid/>
                <w:spacing w:val="-6"/>
                <w:kern w:val="2"/>
                <w:sz w:val="32"/>
                <w:szCs w:val="32"/>
                <w:lang w:val="en-US" w:eastAsia="zh-CN"/>
              </w:rPr>
            </w:pPr>
            <w:del w:id="25" w:author="王暐昱" w:date="2023-12-08T14:41:55Z">
              <w:r>
                <w:rPr>
                  <w:rFonts w:hint="eastAsia" w:ascii="宋体" w:hAnsi="宋体" w:eastAsia="方正仿宋_GBK" w:cs="方正仿宋_GBK"/>
                  <w:b w:val="0"/>
                  <w:bCs w:val="0"/>
                  <w:snapToGrid/>
                  <w:spacing w:val="-6"/>
                  <w:kern w:val="2"/>
                  <w:sz w:val="32"/>
                  <w:szCs w:val="32"/>
                  <w:lang w:eastAsia="zh-CN"/>
                </w:rPr>
                <w:delText>苏知办发〔202</w:delText>
              </w:r>
            </w:del>
            <w:del w:id="26" w:author="王暐昱" w:date="2023-12-08T14:41:55Z">
              <w:r>
                <w:rPr>
                  <w:rFonts w:hint="eastAsia" w:ascii="宋体" w:hAnsi="宋体" w:eastAsia="方正仿宋_GBK" w:cs="方正仿宋_GBK"/>
                  <w:b w:val="0"/>
                  <w:bCs w:val="0"/>
                  <w:snapToGrid/>
                  <w:spacing w:val="-6"/>
                  <w:kern w:val="2"/>
                  <w:sz w:val="32"/>
                  <w:szCs w:val="32"/>
                  <w:lang w:val="en-US" w:eastAsia="zh-CN"/>
                </w:rPr>
                <w:delText>3</w:delText>
              </w:r>
            </w:del>
            <w:del w:id="27" w:author="王暐昱" w:date="2023-12-08T14:41:55Z">
              <w:r>
                <w:rPr>
                  <w:rFonts w:hint="eastAsia" w:ascii="宋体" w:hAnsi="宋体" w:eastAsia="方正仿宋_GBK" w:cs="方正仿宋_GBK"/>
                  <w:b w:val="0"/>
                  <w:bCs w:val="0"/>
                  <w:snapToGrid/>
                  <w:spacing w:val="-6"/>
                  <w:kern w:val="2"/>
                  <w:sz w:val="32"/>
                  <w:szCs w:val="32"/>
                  <w:lang w:eastAsia="zh-CN"/>
                </w:rPr>
                <w:delText>〕</w:delText>
              </w:r>
            </w:del>
            <w:del w:id="28" w:author="王暐昱" w:date="2023-12-08T14:41:55Z">
              <w:r>
                <w:rPr>
                  <w:rFonts w:hint="eastAsia" w:ascii="宋体" w:hAnsi="宋体" w:eastAsia="方正仿宋_GBK" w:cs="方正仿宋_GBK"/>
                  <w:b w:val="0"/>
                  <w:bCs w:val="0"/>
                  <w:snapToGrid/>
                  <w:spacing w:val="-6"/>
                  <w:kern w:val="2"/>
                  <w:sz w:val="32"/>
                  <w:szCs w:val="32"/>
                  <w:lang w:val="en-US" w:eastAsia="zh-CN"/>
                </w:rPr>
                <w:delText>67</w:delText>
              </w:r>
            </w:del>
            <w:del w:id="29" w:author="王暐昱" w:date="2023-12-08T14:41:55Z">
              <w:r>
                <w:rPr>
                  <w:rFonts w:hint="eastAsia" w:ascii="宋体" w:hAnsi="宋体" w:eastAsia="方正仿宋_GBK" w:cs="方正仿宋_GBK"/>
                  <w:b w:val="0"/>
                  <w:bCs w:val="0"/>
                  <w:snapToGrid/>
                  <w:spacing w:val="-6"/>
                  <w:kern w:val="2"/>
                  <w:sz w:val="32"/>
                  <w:szCs w:val="32"/>
                  <w:lang w:eastAsia="zh-CN"/>
                </w:rPr>
                <w:delText>号</w:delText>
              </w:r>
            </w:del>
          </w:p>
        </w:tc>
      </w:tr>
      <w:tr>
        <w:tblPrEx>
          <w:tblCellMar>
            <w:top w:w="0" w:type="dxa"/>
            <w:left w:w="0" w:type="dxa"/>
            <w:bottom w:w="0" w:type="dxa"/>
            <w:right w:w="0" w:type="dxa"/>
          </w:tblCellMar>
        </w:tblPrEx>
        <w:trPr>
          <w:cantSplit/>
          <w:trHeight w:val="113" w:hRule="exact"/>
          <w:del w:id="30" w:author="王暐昱" w:date="2023-12-08T14:41:55Z"/>
        </w:trPr>
        <w:tc>
          <w:tcPr>
            <w:tcW w:w="8979" w:type="dxa"/>
            <w:tcBorders>
              <w:bottom w:val="single" w:color="FF0000" w:sz="12" w:space="0"/>
            </w:tcBorders>
            <w:noWrap w:val="0"/>
            <w:vAlign w:val="center"/>
          </w:tcPr>
          <w:p>
            <w:pPr>
              <w:keepNext w:val="0"/>
              <w:keepLines w:val="0"/>
              <w:pageBreakBefore w:val="0"/>
              <w:widowControl w:val="0"/>
              <w:kinsoku/>
              <w:overflowPunct/>
              <w:topLinePunct w:val="0"/>
              <w:autoSpaceDE/>
              <w:autoSpaceDN/>
              <w:bidi w:val="0"/>
              <w:adjustRightInd/>
              <w:snapToGrid/>
              <w:spacing w:line="240" w:lineRule="auto"/>
              <w:ind w:firstLine="0" w:firstLineChars="0"/>
              <w:jc w:val="center"/>
              <w:textAlignment w:val="auto"/>
              <w:outlineLvl w:val="9"/>
              <w:rPr>
                <w:del w:id="31" w:author="王暐昱" w:date="2023-12-08T14:41:55Z"/>
                <w:rFonts w:hint="eastAsia" w:ascii="宋体" w:hAnsi="宋体" w:eastAsia="仿宋_GB2312" w:cs="Times New Roman"/>
                <w:b w:val="0"/>
                <w:bCs w:val="0"/>
                <w:snapToGrid/>
                <w:spacing w:val="-6"/>
                <w:kern w:val="2"/>
                <w:sz w:val="21"/>
                <w:szCs w:val="20"/>
                <w:lang w:eastAsia="zh-CN"/>
              </w:rPr>
            </w:pPr>
          </w:p>
        </w:tc>
      </w:tr>
      <w:tr>
        <w:tblPrEx>
          <w:tblCellMar>
            <w:top w:w="0" w:type="dxa"/>
            <w:left w:w="0" w:type="dxa"/>
            <w:bottom w:w="0" w:type="dxa"/>
            <w:right w:w="0" w:type="dxa"/>
          </w:tblCellMar>
        </w:tblPrEx>
        <w:trPr>
          <w:cantSplit/>
          <w:trHeight w:val="760" w:hRule="exact"/>
          <w:del w:id="32" w:author="王暐昱" w:date="2023-12-08T14:41:55Z"/>
        </w:trPr>
        <w:tc>
          <w:tcPr>
            <w:tcW w:w="8979" w:type="dxa"/>
            <w:noWrap w:val="0"/>
            <w:vAlign w:val="center"/>
          </w:tcPr>
          <w:p>
            <w:pPr>
              <w:keepNext w:val="0"/>
              <w:keepLines w:val="0"/>
              <w:pageBreakBefore w:val="0"/>
              <w:widowControl w:val="0"/>
              <w:tabs>
                <w:tab w:val="left" w:pos="3808"/>
              </w:tabs>
              <w:kinsoku/>
              <w:overflowPunct/>
              <w:topLinePunct w:val="0"/>
              <w:autoSpaceDE/>
              <w:autoSpaceDN/>
              <w:bidi w:val="0"/>
              <w:adjustRightInd/>
              <w:snapToGrid/>
              <w:spacing w:line="240" w:lineRule="auto"/>
              <w:ind w:firstLine="0" w:firstLineChars="0"/>
              <w:jc w:val="center"/>
              <w:textAlignment w:val="auto"/>
              <w:outlineLvl w:val="9"/>
              <w:rPr>
                <w:del w:id="33" w:author="王暐昱" w:date="2023-12-08T14:41:55Z"/>
                <w:rFonts w:hint="eastAsia" w:ascii="宋体" w:hAnsi="宋体" w:eastAsia="仿宋_GB2312" w:cs="Times New Roman"/>
                <w:b w:val="0"/>
                <w:bCs w:val="0"/>
                <w:snapToGrid/>
                <w:spacing w:val="-6"/>
                <w:kern w:val="2"/>
                <w:sz w:val="32"/>
                <w:szCs w:val="20"/>
                <w:lang w:eastAsia="zh-CN"/>
              </w:rPr>
            </w:pPr>
          </w:p>
        </w:tc>
      </w:tr>
      <w:tr>
        <w:tblPrEx>
          <w:tblCellMar>
            <w:top w:w="0" w:type="dxa"/>
            <w:left w:w="0" w:type="dxa"/>
            <w:bottom w:w="0" w:type="dxa"/>
            <w:right w:w="0" w:type="dxa"/>
          </w:tblCellMar>
        </w:tblPrEx>
        <w:trPr>
          <w:cantSplit/>
          <w:trHeight w:val="1189" w:hRule="atLeast"/>
          <w:del w:id="34" w:author="王暐昱" w:date="2023-12-08T14:41:55Z"/>
        </w:trPr>
        <w:tc>
          <w:tcPr>
            <w:tcW w:w="8979" w:type="dxa"/>
            <w:noWrap w:val="0"/>
            <w:vAlign w:val="center"/>
          </w:tcPr>
          <w:p>
            <w:pPr>
              <w:pStyle w:val="3"/>
              <w:keepNext w:val="0"/>
              <w:keepLines w:val="0"/>
              <w:pageBreakBefore w:val="0"/>
              <w:widowControl/>
              <w:shd w:val="clear" w:color="auto" w:fill="FFFFFF"/>
              <w:kinsoku/>
              <w:wordWrap/>
              <w:overflowPunct/>
              <w:topLinePunct w:val="0"/>
              <w:autoSpaceDE/>
              <w:autoSpaceDN/>
              <w:bidi w:val="0"/>
              <w:adjustRightInd/>
              <w:snapToGrid w:val="0"/>
              <w:spacing w:before="0" w:after="0" w:line="570" w:lineRule="exact"/>
              <w:ind w:left="0" w:leftChars="0" w:right="0" w:rightChars="0" w:firstLine="0" w:firstLineChars="0"/>
              <w:jc w:val="center"/>
              <w:textAlignment w:val="auto"/>
              <w:outlineLvl w:val="9"/>
              <w:rPr>
                <w:del w:id="35" w:author="王暐昱" w:date="2023-12-08T14:41:55Z"/>
                <w:rFonts w:hint="eastAsia" w:ascii="宋体" w:hAnsi="宋体" w:eastAsia="方正小标宋简体" w:cs="方正小标宋简体"/>
                <w:b w:val="0"/>
                <w:bCs w:val="0"/>
                <w:snapToGrid/>
                <w:color w:val="000000"/>
                <w:spacing w:val="-6"/>
                <w:kern w:val="2"/>
                <w:sz w:val="44"/>
                <w:szCs w:val="44"/>
                <w:lang w:val="en-US" w:eastAsia="zh-CN" w:bidi="ar-SA"/>
              </w:rPr>
            </w:pPr>
            <w:del w:id="36" w:author="王暐昱" w:date="2023-12-08T14:41:55Z">
              <w:r>
                <w:rPr>
                  <w:rFonts w:hint="eastAsia" w:ascii="方正小标宋_GBK" w:hAnsi="方正小标宋_GBK" w:cs="方正小标宋_GBK"/>
                  <w:color w:val="000000"/>
                  <w:szCs w:val="44"/>
                  <w:shd w:val="clear" w:color="auto" w:fill="FFFFFF"/>
                  <w:lang w:eastAsia="zh-CN"/>
                </w:rPr>
                <w:delText>关于开展2023年度江苏省专利导航优秀案例</w:delText>
              </w:r>
            </w:del>
            <w:del w:id="37" w:author="王暐昱" w:date="2023-12-08T14:41:55Z">
              <w:r>
                <w:rPr>
                  <w:rFonts w:hint="eastAsia" w:ascii="方正小标宋_GBK" w:hAnsi="方正小标宋_GBK" w:cs="方正小标宋_GBK"/>
                  <w:color w:val="000000"/>
                  <w:szCs w:val="44"/>
                  <w:shd w:val="clear" w:color="auto" w:fill="FFFFFF"/>
                  <w:lang w:val="en-US" w:eastAsia="zh-CN"/>
                </w:rPr>
                <w:delText xml:space="preserve"> </w:delText>
              </w:r>
            </w:del>
            <w:del w:id="38" w:author="王暐昱" w:date="2023-12-08T14:41:55Z">
              <w:r>
                <w:rPr>
                  <w:rFonts w:hint="eastAsia" w:ascii="方正小标宋_GBK" w:hAnsi="方正小标宋_GBK" w:cs="方正小标宋_GBK"/>
                  <w:color w:val="000000"/>
                  <w:szCs w:val="44"/>
                  <w:shd w:val="clear" w:color="auto" w:fill="FFFFFF"/>
                  <w:lang w:eastAsia="zh-CN"/>
                </w:rPr>
                <w:delText>征集评选活动的通知</w:delText>
              </w:r>
            </w:del>
          </w:p>
        </w:tc>
      </w:tr>
      <w:tr>
        <w:tblPrEx>
          <w:tblCellMar>
            <w:top w:w="0" w:type="dxa"/>
            <w:left w:w="0" w:type="dxa"/>
            <w:bottom w:w="0" w:type="dxa"/>
            <w:right w:w="0" w:type="dxa"/>
          </w:tblCellMar>
        </w:tblPrEx>
        <w:trPr>
          <w:cantSplit/>
          <w:trHeight w:val="408" w:hRule="exact"/>
          <w:del w:id="39" w:author="王暐昱" w:date="2023-12-08T14:41:55Z"/>
        </w:trPr>
        <w:tc>
          <w:tcPr>
            <w:tcW w:w="8979" w:type="dxa"/>
            <w:noWrap w:val="0"/>
            <w:vAlign w:val="center"/>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outlineLvl w:val="9"/>
              <w:rPr>
                <w:del w:id="40" w:author="王暐昱" w:date="2023-12-08T14:41:55Z"/>
                <w:rFonts w:hint="eastAsia" w:ascii="宋体" w:hAnsi="宋体" w:eastAsia="仿宋_GB2312" w:cs="Times New Roman"/>
                <w:b w:val="0"/>
                <w:bCs w:val="0"/>
                <w:snapToGrid/>
                <w:color w:val="000000"/>
                <w:spacing w:val="-6"/>
                <w:kern w:val="2"/>
                <w:sz w:val="32"/>
                <w:szCs w:val="20"/>
                <w:lang w:eastAsia="zh-CN"/>
              </w:rPr>
            </w:pPr>
          </w:p>
        </w:tc>
      </w:tr>
    </w:tbl>
    <w:p>
      <w:pPr>
        <w:snapToGrid w:val="0"/>
        <w:spacing w:line="570" w:lineRule="exact"/>
        <w:rPr>
          <w:del w:id="41" w:author="王暐昱" w:date="2023-12-08T14:41:55Z"/>
          <w:rFonts w:hint="eastAsia" w:ascii="宋体" w:hAnsi="宋体" w:eastAsia="方正仿宋_GBK" w:cs="Times New Roman"/>
          <w:color w:val="000000"/>
          <w:sz w:val="32"/>
          <w:szCs w:val="32"/>
          <w:lang w:eastAsia="zh-CN"/>
        </w:rPr>
      </w:pPr>
      <w:del w:id="42" w:author="王暐昱" w:date="2023-12-08T14:41:55Z">
        <w:r>
          <w:rPr>
            <w:rFonts w:hint="eastAsia" w:ascii="Times New Roman" w:hAnsi="Times New Roman" w:eastAsia="方正仿宋_GBK" w:cs="Times New Roman"/>
            <w:color w:val="000000"/>
            <w:sz w:val="32"/>
            <w:szCs w:val="32"/>
            <w:lang w:eastAsia="zh-CN"/>
          </w:rPr>
          <w:delText>各设区市知识</w:delText>
        </w:r>
      </w:del>
      <w:del w:id="43" w:author="王暐昱" w:date="2023-12-08T14:41:55Z">
        <w:r>
          <w:rPr>
            <w:rFonts w:hint="eastAsia" w:ascii="宋体" w:hAnsi="宋体" w:eastAsia="方正仿宋_GBK" w:cs="Times New Roman"/>
            <w:color w:val="000000"/>
            <w:sz w:val="32"/>
            <w:szCs w:val="32"/>
            <w:lang w:eastAsia="zh-CN"/>
          </w:rPr>
          <w:delText>产权局、各有关单位：</w:delText>
        </w:r>
      </w:del>
    </w:p>
    <w:p>
      <w:pPr>
        <w:snapToGrid w:val="0"/>
        <w:spacing w:line="570" w:lineRule="exact"/>
        <w:ind w:firstLine="640" w:firstLineChars="200"/>
        <w:rPr>
          <w:del w:id="44" w:author="王暐昱" w:date="2023-12-08T14:41:55Z"/>
          <w:rFonts w:ascii="宋体" w:hAnsi="宋体" w:eastAsia="方正仿宋_GBK" w:cs="Times New Roman"/>
          <w:color w:val="000000"/>
          <w:sz w:val="32"/>
          <w:szCs w:val="32"/>
        </w:rPr>
      </w:pPr>
      <w:del w:id="45" w:author="王暐昱" w:date="2023-12-08T14:41:55Z">
        <w:r>
          <w:rPr>
            <w:rFonts w:ascii="宋体" w:hAnsi="宋体" w:eastAsia="方正仿宋_GBK" w:cs="Times New Roman"/>
            <w:color w:val="000000"/>
            <w:sz w:val="32"/>
            <w:szCs w:val="32"/>
          </w:rPr>
          <w:delText>为深入实施专利导航工程，促进专利导航</w:delText>
        </w:r>
      </w:del>
      <w:del w:id="46" w:author="王暐昱" w:date="2023-12-08T14:41:55Z">
        <w:r>
          <w:rPr>
            <w:rFonts w:hint="eastAsia" w:ascii="宋体" w:hAnsi="宋体" w:eastAsia="方正仿宋_GBK" w:cs="Times New Roman"/>
            <w:color w:val="000000"/>
            <w:sz w:val="32"/>
            <w:szCs w:val="32"/>
          </w:rPr>
          <w:delText>能力提升，推动专利导航</w:delText>
        </w:r>
      </w:del>
      <w:del w:id="47" w:author="王暐昱" w:date="2023-12-08T14:41:55Z">
        <w:r>
          <w:rPr>
            <w:rFonts w:ascii="宋体" w:hAnsi="宋体" w:eastAsia="方正仿宋_GBK" w:cs="Times New Roman"/>
            <w:color w:val="000000"/>
            <w:sz w:val="32"/>
            <w:szCs w:val="32"/>
          </w:rPr>
          <w:delText>成果应用，根据国家知识产权局《关于加强专利导航工作的通知》</w:delText>
        </w:r>
      </w:del>
      <w:del w:id="48" w:author="王暐昱" w:date="2023-12-08T14:41:55Z">
        <w:r>
          <w:rPr>
            <w:rFonts w:hint="eastAsia" w:ascii="宋体" w:hAnsi="宋体" w:eastAsia="方正仿宋_GBK" w:cs="Times New Roman"/>
            <w:color w:val="000000"/>
            <w:sz w:val="32"/>
            <w:szCs w:val="32"/>
          </w:rPr>
          <w:delText>和我局工作计划</w:delText>
        </w:r>
      </w:del>
      <w:del w:id="49" w:author="王暐昱" w:date="2023-12-08T14:41:55Z">
        <w:r>
          <w:rPr>
            <w:rFonts w:ascii="宋体" w:hAnsi="宋体" w:eastAsia="方正仿宋_GBK" w:cs="Times New Roman"/>
            <w:color w:val="000000"/>
            <w:sz w:val="32"/>
            <w:szCs w:val="32"/>
          </w:rPr>
          <w:delText>，</w:delText>
        </w:r>
      </w:del>
      <w:del w:id="50" w:author="王暐昱" w:date="2023-12-08T14:41:55Z">
        <w:r>
          <w:rPr>
            <w:rFonts w:hint="eastAsia" w:ascii="宋体" w:hAnsi="宋体" w:eastAsia="方正仿宋_GBK" w:cs="Times New Roman"/>
            <w:color w:val="000000"/>
            <w:sz w:val="32"/>
            <w:szCs w:val="32"/>
            <w:lang w:eastAsia="zh-CN"/>
          </w:rPr>
          <w:delText>现</w:delText>
        </w:r>
      </w:del>
      <w:del w:id="51" w:author="王暐昱" w:date="2023-12-08T14:41:55Z">
        <w:r>
          <w:rPr>
            <w:rFonts w:hint="eastAsia" w:ascii="宋体" w:hAnsi="宋体" w:eastAsia="方正仿宋_GBK" w:cs="Times New Roman"/>
            <w:color w:val="000000"/>
            <w:sz w:val="32"/>
            <w:szCs w:val="32"/>
          </w:rPr>
          <w:delText>组织开展2023年度全省专利导航优秀案例征集评选活动，具体</w:delText>
        </w:r>
      </w:del>
      <w:del w:id="52" w:author="王暐昱" w:date="2023-12-08T14:41:55Z">
        <w:r>
          <w:rPr>
            <w:rFonts w:hint="eastAsia" w:ascii="宋体" w:hAnsi="宋体" w:eastAsia="方正仿宋_GBK" w:cs="Times New Roman"/>
            <w:color w:val="000000"/>
            <w:sz w:val="32"/>
            <w:szCs w:val="32"/>
            <w:lang w:eastAsia="zh-CN"/>
          </w:rPr>
          <w:delText>通知</w:delText>
        </w:r>
      </w:del>
      <w:del w:id="53" w:author="王暐昱" w:date="2023-12-08T14:41:55Z">
        <w:r>
          <w:rPr>
            <w:rFonts w:ascii="宋体" w:hAnsi="宋体" w:eastAsia="方正仿宋_GBK" w:cs="Times New Roman"/>
            <w:color w:val="000000"/>
            <w:sz w:val="32"/>
            <w:szCs w:val="32"/>
          </w:rPr>
          <w:delText>如下</w:delText>
        </w:r>
      </w:del>
      <w:del w:id="54" w:author="王暐昱" w:date="2023-12-08T14:41:55Z">
        <w:r>
          <w:rPr>
            <w:rFonts w:hint="eastAsia" w:ascii="宋体" w:hAnsi="宋体" w:eastAsia="方正仿宋_GBK" w:cs="Times New Roman"/>
            <w:color w:val="000000"/>
            <w:sz w:val="32"/>
            <w:szCs w:val="32"/>
          </w:rPr>
          <w:delText>。</w:delText>
        </w:r>
      </w:del>
    </w:p>
    <w:p>
      <w:pPr>
        <w:snapToGrid w:val="0"/>
        <w:spacing w:line="570" w:lineRule="exact"/>
        <w:ind w:firstLine="640" w:firstLineChars="200"/>
        <w:rPr>
          <w:del w:id="55" w:author="王暐昱" w:date="2023-12-08T14:41:55Z"/>
          <w:rFonts w:ascii="宋体" w:hAnsi="宋体" w:eastAsia="方正黑体_GBK" w:cs="Times New Roman"/>
          <w:color w:val="000000"/>
          <w:sz w:val="32"/>
          <w:szCs w:val="32"/>
        </w:rPr>
      </w:pPr>
      <w:del w:id="56" w:author="王暐昱" w:date="2023-12-08T14:41:55Z">
        <w:r>
          <w:rPr>
            <w:rFonts w:ascii="宋体" w:hAnsi="宋体" w:eastAsia="方正黑体_GBK" w:cs="Times New Roman"/>
            <w:color w:val="000000"/>
            <w:sz w:val="32"/>
            <w:szCs w:val="32"/>
          </w:rPr>
          <w:delText>一、</w:delText>
        </w:r>
      </w:del>
      <w:del w:id="57" w:author="王暐昱" w:date="2023-12-08T14:41:55Z">
        <w:r>
          <w:rPr>
            <w:rFonts w:hint="eastAsia" w:ascii="宋体" w:hAnsi="宋体" w:eastAsia="方正黑体_GBK" w:cs="Times New Roman"/>
            <w:color w:val="000000"/>
            <w:sz w:val="32"/>
            <w:szCs w:val="32"/>
          </w:rPr>
          <w:delText>征集评选对象</w:delText>
        </w:r>
      </w:del>
    </w:p>
    <w:p>
      <w:pPr>
        <w:snapToGrid w:val="0"/>
        <w:spacing w:line="570" w:lineRule="exact"/>
        <w:ind w:firstLine="640" w:firstLineChars="200"/>
        <w:rPr>
          <w:del w:id="58" w:author="王暐昱" w:date="2023-12-08T14:41:55Z"/>
          <w:rFonts w:ascii="宋体" w:hAnsi="宋体" w:eastAsia="方正仿宋_GBK" w:cs="Times New Roman"/>
          <w:color w:val="000000"/>
          <w:sz w:val="32"/>
          <w:szCs w:val="32"/>
        </w:rPr>
      </w:pPr>
      <w:del w:id="59" w:author="王暐昱" w:date="2023-12-08T14:41:55Z">
        <w:r>
          <w:rPr>
            <w:rFonts w:ascii="宋体" w:hAnsi="宋体" w:eastAsia="方正仿宋_GBK" w:cs="Times New Roman"/>
            <w:color w:val="000000"/>
            <w:sz w:val="32"/>
            <w:szCs w:val="32"/>
          </w:rPr>
          <w:delText>2020年以来</w:delText>
        </w:r>
      </w:del>
      <w:del w:id="60" w:author="王暐昱" w:date="2023-12-08T14:41:55Z">
        <w:r>
          <w:rPr>
            <w:rFonts w:hint="eastAsia" w:ascii="宋体" w:hAnsi="宋体" w:eastAsia="方正仿宋_GBK" w:cs="Times New Roman"/>
            <w:color w:val="000000"/>
            <w:sz w:val="32"/>
            <w:szCs w:val="32"/>
          </w:rPr>
          <w:delText>在江苏省内实施并应用的</w:delText>
        </w:r>
      </w:del>
      <w:del w:id="61" w:author="王暐昱" w:date="2023-12-08T14:41:55Z">
        <w:r>
          <w:rPr>
            <w:rFonts w:ascii="宋体" w:hAnsi="宋体" w:eastAsia="方正仿宋_GBK" w:cs="Times New Roman"/>
            <w:color w:val="000000"/>
            <w:sz w:val="32"/>
            <w:szCs w:val="32"/>
          </w:rPr>
          <w:delText>专利导航案例</w:delText>
        </w:r>
      </w:del>
      <w:del w:id="62" w:author="王暐昱" w:date="2023-12-08T14:41:55Z">
        <w:r>
          <w:rPr>
            <w:rFonts w:hint="eastAsia" w:ascii="宋体" w:hAnsi="宋体" w:eastAsia="方正仿宋_GBK" w:cs="Times New Roman"/>
            <w:color w:val="000000"/>
            <w:sz w:val="32"/>
            <w:szCs w:val="32"/>
          </w:rPr>
          <w:delText>，</w:delText>
        </w:r>
      </w:del>
      <w:del w:id="63" w:author="王暐昱" w:date="2023-12-08T14:41:55Z">
        <w:r>
          <w:rPr>
            <w:rFonts w:hint="eastAsia" w:ascii="宋体" w:hAnsi="宋体" w:eastAsia="方正仿宋_GBK" w:cs="Times New Roman"/>
            <w:color w:val="000000"/>
            <w:sz w:val="32"/>
            <w:szCs w:val="32"/>
            <w:lang w:eastAsia="zh-CN"/>
          </w:rPr>
          <w:delText>同时符合以下条件</w:delText>
        </w:r>
      </w:del>
      <w:del w:id="64" w:author="王暐昱" w:date="2023-12-08T14:41:55Z">
        <w:r>
          <w:rPr>
            <w:rFonts w:hint="eastAsia" w:ascii="宋体" w:hAnsi="宋体" w:eastAsia="方正仿宋_GBK" w:cs="Times New Roman"/>
            <w:color w:val="000000"/>
            <w:sz w:val="32"/>
            <w:szCs w:val="32"/>
          </w:rPr>
          <w:delText>：</w:delText>
        </w:r>
      </w:del>
    </w:p>
    <w:p>
      <w:pPr>
        <w:snapToGrid w:val="0"/>
        <w:spacing w:line="570" w:lineRule="exact"/>
        <w:ind w:firstLine="640" w:firstLineChars="200"/>
        <w:rPr>
          <w:del w:id="65" w:author="王暐昱" w:date="2023-12-08T14:41:55Z"/>
          <w:rFonts w:ascii="宋体" w:hAnsi="宋体" w:eastAsia="方正仿宋_GBK" w:cs="Times New Roman"/>
          <w:color w:val="000000"/>
          <w:sz w:val="32"/>
          <w:szCs w:val="32"/>
        </w:rPr>
      </w:pPr>
      <w:del w:id="66" w:author="王暐昱" w:date="2023-12-08T14:41:55Z">
        <w:r>
          <w:rPr>
            <w:rFonts w:hint="eastAsia" w:ascii="宋体" w:hAnsi="宋体" w:eastAsia="方正仿宋_GBK" w:cs="Times New Roman"/>
            <w:color w:val="000000"/>
            <w:sz w:val="32"/>
            <w:szCs w:val="32"/>
          </w:rPr>
          <w:delText>（一）专利导航项目已经实施完毕，形成完整的专利导航报告，且报告符合《专利导航指南》系列标准（GB/T39551）相关要求，结构完整，需求调研充分，信息采集全面，数据处理规范，分析科学准确，结论建议具有较强的针对性和参考价值；</w:delText>
        </w:r>
      </w:del>
    </w:p>
    <w:p>
      <w:pPr>
        <w:snapToGrid w:val="0"/>
        <w:spacing w:line="570" w:lineRule="exact"/>
        <w:ind w:firstLine="640" w:firstLineChars="200"/>
        <w:rPr>
          <w:del w:id="67" w:author="王暐昱" w:date="2023-12-08T14:41:55Z"/>
          <w:rFonts w:ascii="宋体" w:hAnsi="宋体" w:eastAsia="方正仿宋_GBK" w:cs="Times New Roman"/>
          <w:color w:val="000000"/>
          <w:sz w:val="32"/>
          <w:szCs w:val="32"/>
        </w:rPr>
      </w:pPr>
      <w:del w:id="68" w:author="王暐昱" w:date="2023-12-08T14:41:55Z">
        <w:r>
          <w:rPr>
            <w:rFonts w:hint="eastAsia" w:ascii="宋体" w:hAnsi="宋体" w:eastAsia="方正仿宋_GBK" w:cs="Times New Roman"/>
            <w:color w:val="000000"/>
            <w:sz w:val="32"/>
            <w:szCs w:val="32"/>
          </w:rPr>
          <w:delText>（二）专利导航成果已在</w:delText>
        </w:r>
      </w:del>
      <w:del w:id="69" w:author="王暐昱" w:date="2023-12-08T14:41:55Z">
        <w:r>
          <w:rPr>
            <w:rFonts w:hint="eastAsia" w:ascii="宋体" w:hAnsi="宋体" w:eastAsia="方正仿宋_GBK" w:cs="Times New Roman"/>
            <w:color w:val="000000"/>
            <w:sz w:val="32"/>
            <w:szCs w:val="32"/>
            <w:lang w:eastAsia="zh-CN"/>
          </w:rPr>
          <w:delText>我省</w:delText>
        </w:r>
      </w:del>
      <w:del w:id="70" w:author="王暐昱" w:date="2023-12-08T14:41:55Z">
        <w:r>
          <w:rPr>
            <w:rFonts w:hint="eastAsia" w:ascii="宋体" w:hAnsi="宋体" w:eastAsia="方正仿宋_GBK" w:cs="Times New Roman"/>
            <w:color w:val="000000"/>
            <w:sz w:val="32"/>
            <w:szCs w:val="32"/>
          </w:rPr>
          <w:delText>相应领域实践应用，且应用成效突出，为相关决策提供了重要参考；</w:delText>
        </w:r>
      </w:del>
    </w:p>
    <w:p>
      <w:pPr>
        <w:snapToGrid w:val="0"/>
        <w:spacing w:line="570" w:lineRule="exact"/>
        <w:ind w:firstLine="640" w:firstLineChars="200"/>
        <w:rPr>
          <w:del w:id="71" w:author="王暐昱" w:date="2023-12-08T14:41:55Z"/>
          <w:rFonts w:ascii="宋体" w:hAnsi="宋体" w:eastAsia="方正仿宋_GBK" w:cs="Times New Roman"/>
          <w:color w:val="000000"/>
          <w:sz w:val="32"/>
          <w:szCs w:val="32"/>
        </w:rPr>
      </w:pPr>
      <w:del w:id="72" w:author="王暐昱" w:date="2023-12-08T14:41:55Z">
        <w:r>
          <w:rPr>
            <w:rFonts w:hint="eastAsia" w:ascii="宋体" w:hAnsi="宋体" w:eastAsia="方正仿宋_GBK" w:cs="Times New Roman"/>
            <w:color w:val="000000"/>
            <w:sz w:val="32"/>
            <w:szCs w:val="32"/>
          </w:rPr>
          <w:delText>（三）案例具有</w:delText>
        </w:r>
      </w:del>
      <w:del w:id="73" w:author="王暐昱" w:date="2023-12-08T14:41:55Z">
        <w:r>
          <w:rPr>
            <w:rFonts w:ascii="宋体" w:hAnsi="宋体" w:eastAsia="方正仿宋_GBK" w:cs="Times New Roman"/>
            <w:color w:val="000000"/>
            <w:sz w:val="32"/>
            <w:szCs w:val="32"/>
          </w:rPr>
          <w:delText>典型性和代表性，</w:delText>
        </w:r>
      </w:del>
      <w:del w:id="74" w:author="王暐昱" w:date="2023-12-08T14:41:55Z">
        <w:r>
          <w:rPr>
            <w:rFonts w:hint="eastAsia" w:ascii="宋体" w:hAnsi="宋体" w:eastAsia="方正仿宋_GBK" w:cs="Times New Roman"/>
            <w:color w:val="000000"/>
            <w:sz w:val="32"/>
            <w:szCs w:val="32"/>
          </w:rPr>
          <w:delText>能</w:delText>
        </w:r>
      </w:del>
      <w:del w:id="75" w:author="王暐昱" w:date="2023-12-08T14:41:55Z">
        <w:r>
          <w:rPr>
            <w:rFonts w:ascii="宋体" w:hAnsi="宋体" w:eastAsia="方正仿宋_GBK" w:cs="Times New Roman"/>
            <w:color w:val="000000"/>
            <w:sz w:val="32"/>
            <w:szCs w:val="32"/>
          </w:rPr>
          <w:delText>如实反映并总结凝练</w:delText>
        </w:r>
      </w:del>
      <w:del w:id="76" w:author="王暐昱" w:date="2023-12-08T14:41:55Z">
        <w:r>
          <w:rPr>
            <w:rFonts w:hint="eastAsia" w:ascii="宋体" w:hAnsi="宋体" w:eastAsia="方正仿宋_GBK" w:cs="Times New Roman"/>
            <w:color w:val="000000"/>
            <w:sz w:val="32"/>
            <w:szCs w:val="32"/>
          </w:rPr>
          <w:delText>专利导航</w:delText>
        </w:r>
      </w:del>
      <w:del w:id="77" w:author="王暐昱" w:date="2023-12-08T14:41:55Z">
        <w:r>
          <w:rPr>
            <w:rFonts w:ascii="宋体" w:hAnsi="宋体" w:eastAsia="方正仿宋_GBK" w:cs="Times New Roman"/>
            <w:color w:val="000000"/>
            <w:sz w:val="32"/>
            <w:szCs w:val="32"/>
          </w:rPr>
          <w:delText>工作</w:delText>
        </w:r>
      </w:del>
      <w:del w:id="78" w:author="王暐昱" w:date="2023-12-08T14:41:55Z">
        <w:r>
          <w:rPr>
            <w:rFonts w:hint="eastAsia" w:ascii="宋体" w:hAnsi="宋体" w:eastAsia="方正仿宋_GBK" w:cs="Times New Roman"/>
            <w:color w:val="000000"/>
            <w:sz w:val="32"/>
            <w:szCs w:val="32"/>
            <w:lang w:eastAsia="zh-CN"/>
          </w:rPr>
          <w:delText>的规律和</w:delText>
        </w:r>
      </w:del>
      <w:del w:id="79" w:author="王暐昱" w:date="2023-12-08T14:41:55Z">
        <w:r>
          <w:rPr>
            <w:rFonts w:ascii="宋体" w:hAnsi="宋体" w:eastAsia="方正仿宋_GBK" w:cs="Times New Roman"/>
            <w:color w:val="000000"/>
            <w:sz w:val="32"/>
            <w:szCs w:val="32"/>
          </w:rPr>
          <w:delText>亮点。</w:delText>
        </w:r>
      </w:del>
    </w:p>
    <w:p>
      <w:pPr>
        <w:snapToGrid w:val="0"/>
        <w:spacing w:line="570" w:lineRule="exact"/>
        <w:ind w:firstLine="640" w:firstLineChars="200"/>
        <w:rPr>
          <w:del w:id="80" w:author="王暐昱" w:date="2023-12-08T14:41:55Z"/>
          <w:rFonts w:ascii="宋体" w:hAnsi="宋体" w:eastAsia="方正黑体_GBK" w:cs="Times New Roman"/>
          <w:color w:val="000000"/>
          <w:sz w:val="32"/>
          <w:szCs w:val="32"/>
        </w:rPr>
      </w:pPr>
      <w:del w:id="81" w:author="王暐昱" w:date="2023-12-08T14:41:55Z">
        <w:r>
          <w:rPr>
            <w:rFonts w:ascii="宋体" w:hAnsi="宋体" w:eastAsia="方正黑体_GBK" w:cs="Times New Roman"/>
            <w:color w:val="000000"/>
            <w:sz w:val="32"/>
            <w:szCs w:val="32"/>
          </w:rPr>
          <w:delText>二、案例类型</w:delText>
        </w:r>
      </w:del>
      <w:del w:id="82" w:author="王暐昱" w:date="2023-12-08T14:41:55Z">
        <w:r>
          <w:rPr>
            <w:rFonts w:hint="eastAsia" w:ascii="宋体" w:hAnsi="宋体" w:eastAsia="方正黑体_GBK" w:cs="Times New Roman"/>
            <w:color w:val="000000"/>
            <w:sz w:val="32"/>
            <w:szCs w:val="32"/>
          </w:rPr>
          <w:delText>及申报主体</w:delText>
        </w:r>
      </w:del>
    </w:p>
    <w:p>
      <w:pPr>
        <w:snapToGrid w:val="0"/>
        <w:spacing w:line="570" w:lineRule="exact"/>
        <w:ind w:firstLine="640" w:firstLineChars="200"/>
        <w:rPr>
          <w:del w:id="83" w:author="王暐昱" w:date="2023-12-08T14:41:55Z"/>
          <w:rFonts w:ascii="宋体" w:hAnsi="宋体" w:eastAsia="方正楷体_GBK" w:cs="Times New Roman"/>
          <w:color w:val="000000"/>
          <w:sz w:val="32"/>
          <w:szCs w:val="32"/>
        </w:rPr>
      </w:pPr>
      <w:del w:id="84" w:author="王暐昱" w:date="2023-12-08T14:41:55Z">
        <w:r>
          <w:rPr>
            <w:rFonts w:hint="eastAsia" w:ascii="宋体" w:hAnsi="宋体" w:eastAsia="方正楷体_GBK" w:cs="Times New Roman"/>
            <w:color w:val="000000"/>
            <w:sz w:val="32"/>
            <w:szCs w:val="32"/>
          </w:rPr>
          <w:delText>（一）案例类型</w:delText>
        </w:r>
      </w:del>
    </w:p>
    <w:p>
      <w:pPr>
        <w:snapToGrid w:val="0"/>
        <w:spacing w:line="570" w:lineRule="exact"/>
        <w:ind w:firstLine="640" w:firstLineChars="200"/>
        <w:rPr>
          <w:del w:id="85" w:author="王暐昱" w:date="2023-12-08T14:41:55Z"/>
          <w:rFonts w:ascii="宋体" w:hAnsi="宋体" w:eastAsia="方正仿宋_GBK" w:cs="Times New Roman"/>
          <w:color w:val="000000"/>
          <w:sz w:val="32"/>
          <w:szCs w:val="32"/>
        </w:rPr>
      </w:pPr>
      <w:del w:id="86" w:author="王暐昱" w:date="2023-12-08T14:41:55Z">
        <w:r>
          <w:rPr>
            <w:rFonts w:hint="eastAsia" w:ascii="宋体" w:hAnsi="宋体" w:eastAsia="方正仿宋_GBK" w:cs="Times New Roman"/>
            <w:color w:val="000000"/>
            <w:sz w:val="32"/>
            <w:szCs w:val="32"/>
          </w:rPr>
          <w:delText>按照《专利导航指南》系列标准（GB/T39551），以下类型的专利导航案例均可申报：</w:delText>
        </w:r>
      </w:del>
      <w:del w:id="87" w:author="王暐昱" w:date="2023-12-08T14:41:55Z">
        <w:r>
          <w:rPr>
            <w:rFonts w:ascii="宋体" w:hAnsi="宋体" w:eastAsia="方正仿宋_GBK" w:cs="Times New Roman"/>
            <w:color w:val="000000"/>
            <w:sz w:val="32"/>
            <w:szCs w:val="32"/>
          </w:rPr>
          <w:delText>区域规划类</w:delText>
        </w:r>
      </w:del>
      <w:del w:id="88" w:author="王暐昱" w:date="2023-12-08T14:41:55Z">
        <w:r>
          <w:rPr>
            <w:rFonts w:hint="eastAsia" w:ascii="宋体" w:hAnsi="宋体" w:eastAsia="方正仿宋_GBK" w:cs="Times New Roman"/>
            <w:color w:val="000000"/>
            <w:sz w:val="32"/>
            <w:szCs w:val="32"/>
          </w:rPr>
          <w:delText>、</w:delText>
        </w:r>
      </w:del>
      <w:del w:id="89" w:author="王暐昱" w:date="2023-12-08T14:41:55Z">
        <w:r>
          <w:rPr>
            <w:rFonts w:ascii="宋体" w:hAnsi="宋体" w:eastAsia="方正仿宋_GBK" w:cs="Times New Roman"/>
            <w:color w:val="000000"/>
            <w:sz w:val="32"/>
            <w:szCs w:val="32"/>
          </w:rPr>
          <w:delText>产业规划类</w:delText>
        </w:r>
      </w:del>
      <w:del w:id="90" w:author="王暐昱" w:date="2023-12-08T14:41:55Z">
        <w:r>
          <w:rPr>
            <w:rFonts w:hint="eastAsia" w:ascii="宋体" w:hAnsi="宋体" w:eastAsia="方正仿宋_GBK" w:cs="Times New Roman"/>
            <w:color w:val="000000"/>
            <w:sz w:val="32"/>
            <w:szCs w:val="32"/>
          </w:rPr>
          <w:delText>、</w:delText>
        </w:r>
      </w:del>
      <w:del w:id="91" w:author="王暐昱" w:date="2023-12-08T14:41:55Z">
        <w:r>
          <w:rPr>
            <w:rFonts w:ascii="宋体" w:hAnsi="宋体" w:eastAsia="方正仿宋_GBK" w:cs="Times New Roman"/>
            <w:color w:val="000000"/>
            <w:sz w:val="32"/>
            <w:szCs w:val="32"/>
          </w:rPr>
          <w:delText>企业经营类</w:delText>
        </w:r>
      </w:del>
      <w:del w:id="92" w:author="王暐昱" w:date="2023-12-08T14:41:55Z">
        <w:r>
          <w:rPr>
            <w:rFonts w:hint="eastAsia" w:ascii="宋体" w:hAnsi="宋体" w:eastAsia="方正仿宋_GBK" w:cs="Times New Roman"/>
            <w:color w:val="000000"/>
            <w:sz w:val="32"/>
            <w:szCs w:val="32"/>
          </w:rPr>
          <w:delText>、</w:delText>
        </w:r>
      </w:del>
      <w:del w:id="93" w:author="王暐昱" w:date="2023-12-08T14:41:55Z">
        <w:r>
          <w:rPr>
            <w:rFonts w:ascii="宋体" w:hAnsi="宋体" w:eastAsia="方正仿宋_GBK" w:cs="Times New Roman"/>
            <w:color w:val="000000"/>
            <w:sz w:val="32"/>
            <w:szCs w:val="32"/>
          </w:rPr>
          <w:delText>研发活动类</w:delText>
        </w:r>
      </w:del>
      <w:del w:id="94" w:author="王暐昱" w:date="2023-12-08T14:41:55Z">
        <w:r>
          <w:rPr>
            <w:rFonts w:hint="eastAsia" w:ascii="宋体" w:hAnsi="宋体" w:eastAsia="方正仿宋_GBK" w:cs="Times New Roman"/>
            <w:color w:val="000000"/>
            <w:sz w:val="32"/>
            <w:szCs w:val="32"/>
          </w:rPr>
          <w:delText>、</w:delText>
        </w:r>
      </w:del>
      <w:del w:id="95" w:author="王暐昱" w:date="2023-12-08T14:41:55Z">
        <w:r>
          <w:rPr>
            <w:rFonts w:ascii="宋体" w:hAnsi="宋体" w:eastAsia="方正仿宋_GBK" w:cs="Times New Roman"/>
            <w:color w:val="000000"/>
            <w:sz w:val="32"/>
            <w:szCs w:val="32"/>
          </w:rPr>
          <w:delText>人才管理类</w:delText>
        </w:r>
      </w:del>
      <w:del w:id="96" w:author="王暐昱" w:date="2023-12-08T14:41:55Z">
        <w:r>
          <w:rPr>
            <w:rFonts w:hint="eastAsia" w:ascii="宋体" w:hAnsi="宋体" w:eastAsia="方正仿宋_GBK" w:cs="Times New Roman"/>
            <w:color w:val="000000"/>
            <w:sz w:val="32"/>
            <w:szCs w:val="32"/>
          </w:rPr>
          <w:delText>。</w:delText>
        </w:r>
      </w:del>
    </w:p>
    <w:p>
      <w:pPr>
        <w:snapToGrid w:val="0"/>
        <w:spacing w:line="570" w:lineRule="exact"/>
        <w:ind w:firstLine="640" w:firstLineChars="200"/>
        <w:rPr>
          <w:del w:id="97" w:author="王暐昱" w:date="2023-12-08T14:41:55Z"/>
          <w:rFonts w:ascii="宋体" w:hAnsi="宋体" w:eastAsia="方正楷体_GBK" w:cs="Times New Roman"/>
          <w:color w:val="000000"/>
          <w:sz w:val="32"/>
          <w:szCs w:val="32"/>
        </w:rPr>
      </w:pPr>
      <w:del w:id="98" w:author="王暐昱" w:date="2023-12-08T14:41:55Z">
        <w:r>
          <w:rPr>
            <w:rFonts w:hint="eastAsia" w:ascii="宋体" w:hAnsi="宋体" w:eastAsia="方正楷体_GBK" w:cs="Times New Roman"/>
            <w:color w:val="000000"/>
            <w:sz w:val="32"/>
            <w:szCs w:val="32"/>
          </w:rPr>
          <w:delText>（二）申报主体</w:delText>
        </w:r>
      </w:del>
    </w:p>
    <w:p>
      <w:pPr>
        <w:snapToGrid w:val="0"/>
        <w:spacing w:line="570" w:lineRule="exact"/>
        <w:ind w:firstLine="640" w:firstLineChars="200"/>
        <w:rPr>
          <w:del w:id="99" w:author="王暐昱" w:date="2023-12-08T14:41:55Z"/>
          <w:rFonts w:ascii="宋体" w:hAnsi="宋体" w:eastAsia="方正仿宋_GBK" w:cs="Times New Roman"/>
          <w:color w:val="000000"/>
          <w:sz w:val="32"/>
          <w:szCs w:val="32"/>
        </w:rPr>
      </w:pPr>
      <w:del w:id="100" w:author="王暐昱" w:date="2023-12-08T14:41:55Z">
        <w:r>
          <w:rPr>
            <w:rFonts w:ascii="宋体" w:hAnsi="宋体" w:eastAsia="方正仿宋_GBK" w:cs="Times New Roman"/>
            <w:color w:val="000000"/>
            <w:sz w:val="32"/>
            <w:szCs w:val="32"/>
          </w:rPr>
          <w:delText>区域规划类</w:delText>
        </w:r>
      </w:del>
      <w:del w:id="101" w:author="王暐昱" w:date="2023-12-08T14:41:55Z">
        <w:r>
          <w:rPr>
            <w:rFonts w:hint="eastAsia" w:ascii="宋体" w:hAnsi="宋体" w:eastAsia="方正仿宋_GBK" w:cs="Times New Roman"/>
            <w:color w:val="000000"/>
            <w:sz w:val="32"/>
            <w:szCs w:val="32"/>
          </w:rPr>
          <w:delText>、</w:delText>
        </w:r>
      </w:del>
      <w:del w:id="102" w:author="王暐昱" w:date="2023-12-08T14:41:55Z">
        <w:r>
          <w:rPr>
            <w:rFonts w:ascii="宋体" w:hAnsi="宋体" w:eastAsia="方正仿宋_GBK" w:cs="Times New Roman"/>
            <w:color w:val="000000"/>
            <w:sz w:val="32"/>
            <w:szCs w:val="32"/>
          </w:rPr>
          <w:delText>产业规划类</w:delText>
        </w:r>
      </w:del>
      <w:del w:id="103" w:author="王暐昱" w:date="2023-12-08T14:41:55Z">
        <w:r>
          <w:rPr>
            <w:rFonts w:hint="eastAsia" w:ascii="宋体" w:hAnsi="宋体" w:eastAsia="方正仿宋_GBK" w:cs="Times New Roman"/>
            <w:color w:val="000000"/>
            <w:sz w:val="32"/>
            <w:szCs w:val="32"/>
          </w:rPr>
          <w:delText>、</w:delText>
        </w:r>
      </w:del>
      <w:del w:id="104" w:author="王暐昱" w:date="2023-12-08T14:41:55Z">
        <w:r>
          <w:rPr>
            <w:rFonts w:ascii="宋体" w:hAnsi="宋体" w:eastAsia="方正仿宋_GBK" w:cs="Times New Roman"/>
            <w:color w:val="000000"/>
            <w:sz w:val="32"/>
            <w:szCs w:val="32"/>
          </w:rPr>
          <w:delText>人才管理类</w:delText>
        </w:r>
      </w:del>
      <w:del w:id="105" w:author="王暐昱" w:date="2023-12-08T14:41:55Z">
        <w:r>
          <w:rPr>
            <w:rFonts w:hint="eastAsia" w:ascii="宋体" w:hAnsi="宋体" w:eastAsia="方正仿宋_GBK" w:cs="Times New Roman"/>
            <w:color w:val="000000"/>
            <w:sz w:val="32"/>
            <w:szCs w:val="32"/>
          </w:rPr>
          <w:delText>专利导航案例：由组织或委托专利导航项目的各级知识产权管理部门、园区、行业协会、产业知识产权联盟、专利导航服务基地等进行申报。</w:delText>
        </w:r>
      </w:del>
    </w:p>
    <w:p>
      <w:pPr>
        <w:snapToGrid w:val="0"/>
        <w:spacing w:line="570" w:lineRule="exact"/>
        <w:ind w:firstLine="640" w:firstLineChars="200"/>
        <w:rPr>
          <w:del w:id="106" w:author="王暐昱" w:date="2023-12-08T14:41:55Z"/>
          <w:rFonts w:ascii="宋体" w:hAnsi="宋体" w:eastAsia="方正仿宋_GBK" w:cs="Times New Roman"/>
          <w:color w:val="000000"/>
          <w:sz w:val="32"/>
          <w:szCs w:val="32"/>
        </w:rPr>
      </w:pPr>
      <w:del w:id="107" w:author="王暐昱" w:date="2023-12-08T14:41:55Z">
        <w:r>
          <w:rPr>
            <w:rFonts w:ascii="宋体" w:hAnsi="宋体" w:eastAsia="方正仿宋_GBK" w:cs="Times New Roman"/>
            <w:color w:val="000000"/>
            <w:sz w:val="32"/>
            <w:szCs w:val="32"/>
          </w:rPr>
          <w:delText>企业经营类</w:delText>
        </w:r>
      </w:del>
      <w:del w:id="108" w:author="王暐昱" w:date="2023-12-08T14:41:55Z">
        <w:r>
          <w:rPr>
            <w:rFonts w:hint="eastAsia" w:ascii="宋体" w:hAnsi="宋体" w:eastAsia="方正仿宋_GBK" w:cs="Times New Roman"/>
            <w:color w:val="000000"/>
            <w:sz w:val="32"/>
            <w:szCs w:val="32"/>
          </w:rPr>
          <w:delText>、</w:delText>
        </w:r>
      </w:del>
      <w:del w:id="109" w:author="王暐昱" w:date="2023-12-08T14:41:55Z">
        <w:r>
          <w:rPr>
            <w:rFonts w:ascii="宋体" w:hAnsi="宋体" w:eastAsia="方正仿宋_GBK" w:cs="Times New Roman"/>
            <w:color w:val="000000"/>
            <w:sz w:val="32"/>
            <w:szCs w:val="32"/>
          </w:rPr>
          <w:delText>研发活动类</w:delText>
        </w:r>
      </w:del>
      <w:del w:id="110" w:author="王暐昱" w:date="2023-12-08T14:41:55Z">
        <w:r>
          <w:rPr>
            <w:rFonts w:hint="eastAsia" w:ascii="宋体" w:hAnsi="宋体" w:eastAsia="方正仿宋_GBK" w:cs="Times New Roman"/>
            <w:color w:val="000000"/>
            <w:sz w:val="32"/>
            <w:szCs w:val="32"/>
          </w:rPr>
          <w:delText>专利导航案例：由具体实施专利导航分析的服务机构、企业、高校院所、专利导航服务基地等进行申报。</w:delText>
        </w:r>
      </w:del>
    </w:p>
    <w:p>
      <w:pPr>
        <w:snapToGrid w:val="0"/>
        <w:spacing w:line="570" w:lineRule="exact"/>
        <w:ind w:firstLine="640" w:firstLineChars="200"/>
        <w:rPr>
          <w:del w:id="111" w:author="王暐昱" w:date="2023-12-08T14:41:55Z"/>
          <w:rFonts w:ascii="宋体" w:hAnsi="宋体" w:eastAsia="方正黑体_GBK" w:cs="Times New Roman"/>
          <w:color w:val="000000"/>
          <w:sz w:val="32"/>
          <w:szCs w:val="32"/>
        </w:rPr>
      </w:pPr>
      <w:del w:id="112" w:author="王暐昱" w:date="2023-12-08T14:41:55Z">
        <w:r>
          <w:rPr>
            <w:rFonts w:hint="eastAsia" w:ascii="宋体" w:hAnsi="宋体" w:eastAsia="黑体"/>
            <w:snapToGrid w:val="0"/>
            <w:kern w:val="0"/>
            <w:sz w:val="32"/>
            <w:szCs w:val="32"/>
          </w:rPr>
          <w:delText>三</w:delText>
        </w:r>
      </w:del>
      <w:del w:id="113" w:author="王暐昱" w:date="2023-12-08T14:41:55Z">
        <w:r>
          <w:rPr>
            <w:rFonts w:ascii="宋体" w:hAnsi="宋体" w:eastAsia="黑体"/>
            <w:snapToGrid w:val="0"/>
            <w:kern w:val="0"/>
            <w:sz w:val="32"/>
            <w:szCs w:val="32"/>
          </w:rPr>
          <w:delText>、</w:delText>
        </w:r>
      </w:del>
      <w:del w:id="114" w:author="王暐昱" w:date="2023-12-08T14:41:55Z">
        <w:r>
          <w:rPr>
            <w:rFonts w:hint="eastAsia" w:ascii="宋体" w:hAnsi="宋体" w:eastAsia="黑体"/>
            <w:snapToGrid w:val="0"/>
            <w:kern w:val="0"/>
            <w:sz w:val="32"/>
            <w:szCs w:val="32"/>
            <w:lang w:eastAsia="zh-CN"/>
          </w:rPr>
          <w:delText>申报</w:delText>
        </w:r>
      </w:del>
      <w:del w:id="115" w:author="王暐昱" w:date="2023-12-08T14:41:55Z">
        <w:r>
          <w:rPr>
            <w:rFonts w:hint="eastAsia" w:ascii="宋体" w:hAnsi="宋体" w:eastAsia="方正黑体_GBK" w:cs="Times New Roman"/>
            <w:color w:val="000000"/>
            <w:sz w:val="32"/>
            <w:szCs w:val="32"/>
          </w:rPr>
          <w:delText>材料</w:delText>
        </w:r>
      </w:del>
    </w:p>
    <w:p>
      <w:pPr>
        <w:snapToGrid w:val="0"/>
        <w:spacing w:line="570" w:lineRule="exact"/>
        <w:ind w:firstLine="640" w:firstLineChars="200"/>
        <w:rPr>
          <w:del w:id="116" w:author="王暐昱" w:date="2023-12-08T14:41:55Z"/>
          <w:rFonts w:hint="eastAsia" w:ascii="宋体" w:hAnsi="宋体" w:eastAsia="方正仿宋_GBK" w:cs="Times New Roman"/>
          <w:color w:val="000000"/>
          <w:sz w:val="32"/>
          <w:szCs w:val="32"/>
        </w:rPr>
      </w:pPr>
      <w:del w:id="117" w:author="王暐昱" w:date="2023-12-08T14:41:55Z">
        <w:r>
          <w:rPr>
            <w:rFonts w:hint="eastAsia" w:ascii="宋体" w:hAnsi="宋体" w:eastAsia="方正仿宋_GBK" w:cs="Times New Roman"/>
            <w:color w:val="000000"/>
            <w:sz w:val="32"/>
            <w:szCs w:val="32"/>
          </w:rPr>
          <w:delText>申报专利导航优秀案例需提交以下材料：</w:delText>
        </w:r>
      </w:del>
    </w:p>
    <w:p>
      <w:pPr>
        <w:snapToGrid w:val="0"/>
        <w:spacing w:line="570" w:lineRule="exact"/>
        <w:ind w:firstLine="640" w:firstLineChars="200"/>
        <w:rPr>
          <w:del w:id="118" w:author="王暐昱" w:date="2023-12-08T14:41:55Z"/>
          <w:rFonts w:hint="eastAsia" w:ascii="宋体" w:hAnsi="宋体" w:eastAsia="方正仿宋_GBK" w:cs="Times New Roman"/>
          <w:color w:val="000000"/>
          <w:sz w:val="32"/>
          <w:szCs w:val="32"/>
          <w:lang w:eastAsia="zh-CN"/>
        </w:rPr>
      </w:pPr>
      <w:del w:id="119" w:author="王暐昱" w:date="2023-12-08T14:41:55Z">
        <w:r>
          <w:rPr>
            <w:rFonts w:hint="eastAsia" w:ascii="宋体" w:hAnsi="宋体" w:eastAsia="方正仿宋_GBK" w:cs="Times New Roman"/>
            <w:color w:val="000000"/>
            <w:sz w:val="32"/>
            <w:szCs w:val="32"/>
          </w:rPr>
          <w:delText>（一）专利导航优秀案例</w:delText>
        </w:r>
      </w:del>
      <w:del w:id="120" w:author="王暐昱" w:date="2023-12-08T14:41:55Z">
        <w:r>
          <w:rPr>
            <w:rFonts w:hint="eastAsia" w:ascii="宋体" w:hAnsi="宋体" w:eastAsia="方正仿宋_GBK" w:cs="Times New Roman"/>
            <w:color w:val="000000"/>
            <w:sz w:val="32"/>
            <w:szCs w:val="32"/>
            <w:lang w:eastAsia="zh-CN"/>
          </w:rPr>
          <w:delText>申报书</w:delText>
        </w:r>
      </w:del>
      <w:del w:id="121" w:author="王暐昱" w:date="2023-12-08T14:41:55Z">
        <w:r>
          <w:rPr>
            <w:rFonts w:hint="eastAsia" w:ascii="宋体" w:hAnsi="宋体" w:eastAsia="方正仿宋_GBK" w:cs="Times New Roman"/>
            <w:color w:val="000000"/>
            <w:sz w:val="32"/>
            <w:szCs w:val="32"/>
          </w:rPr>
          <w:delText>（见附件）</w:delText>
        </w:r>
      </w:del>
      <w:del w:id="122" w:author="王暐昱" w:date="2023-12-08T14:41:55Z">
        <w:r>
          <w:rPr>
            <w:rFonts w:hint="eastAsia" w:ascii="宋体" w:hAnsi="宋体" w:eastAsia="方正仿宋_GBK" w:cs="Times New Roman"/>
            <w:color w:val="000000"/>
            <w:sz w:val="32"/>
            <w:szCs w:val="32"/>
            <w:lang w:eastAsia="zh-CN"/>
          </w:rPr>
          <w:delText>，包括：</w:delText>
        </w:r>
      </w:del>
      <w:del w:id="123" w:author="王暐昱" w:date="2023-12-08T14:41:55Z">
        <w:r>
          <w:rPr>
            <w:rFonts w:hint="default" w:ascii="宋体" w:hAnsi="宋体" w:eastAsia="方正仿宋_GBK" w:cs="Times New Roman"/>
            <w:color w:val="000000"/>
            <w:sz w:val="32"/>
            <w:szCs w:val="32"/>
            <w:lang w:eastAsia="zh-CN"/>
          </w:rPr>
          <w:delText>①</w:delText>
        </w:r>
      </w:del>
      <w:del w:id="124" w:author="王暐昱" w:date="2023-12-08T14:41:55Z">
        <w:r>
          <w:rPr>
            <w:rFonts w:hint="eastAsia" w:ascii="宋体" w:hAnsi="宋体" w:eastAsia="方正仿宋_GBK" w:cs="Times New Roman"/>
            <w:color w:val="000000"/>
            <w:sz w:val="32"/>
            <w:szCs w:val="32"/>
          </w:rPr>
          <w:delText>承诺书</w:delText>
        </w:r>
      </w:del>
      <w:del w:id="125" w:author="王暐昱" w:date="2023-12-08T14:41:55Z">
        <w:r>
          <w:rPr>
            <w:rFonts w:hint="eastAsia" w:ascii="宋体" w:hAnsi="宋体" w:eastAsia="方正仿宋_GBK" w:cs="Times New Roman"/>
            <w:color w:val="000000"/>
            <w:sz w:val="32"/>
            <w:szCs w:val="32"/>
            <w:lang w:eastAsia="zh-CN"/>
          </w:rPr>
          <w:delText>；</w:delText>
        </w:r>
      </w:del>
      <w:del w:id="126" w:author="王暐昱" w:date="2023-12-08T14:41:55Z">
        <w:r>
          <w:rPr>
            <w:rFonts w:hint="default" w:ascii="宋体" w:hAnsi="宋体" w:eastAsia="方正仿宋_GBK" w:cs="Times New Roman"/>
            <w:color w:val="000000"/>
            <w:sz w:val="32"/>
            <w:szCs w:val="32"/>
          </w:rPr>
          <w:delText>②</w:delText>
        </w:r>
      </w:del>
      <w:del w:id="127" w:author="王暐昱" w:date="2023-12-08T14:41:55Z">
        <w:r>
          <w:rPr>
            <w:rFonts w:hint="eastAsia" w:ascii="宋体" w:hAnsi="宋体" w:eastAsia="方正仿宋_GBK" w:cs="Times New Roman"/>
            <w:color w:val="000000"/>
            <w:sz w:val="32"/>
            <w:szCs w:val="32"/>
          </w:rPr>
          <w:delText>申报表，</w:delText>
        </w:r>
      </w:del>
      <w:del w:id="128" w:author="王暐昱" w:date="2023-12-08T14:41:55Z">
        <w:r>
          <w:rPr>
            <w:rFonts w:hint="eastAsia" w:ascii="宋体" w:hAnsi="宋体" w:eastAsia="方正仿宋_GBK" w:cs="Times New Roman"/>
            <w:color w:val="000000"/>
            <w:sz w:val="32"/>
            <w:szCs w:val="32"/>
            <w:lang w:eastAsia="zh-CN"/>
          </w:rPr>
          <w:delText>需说明案例</w:delText>
        </w:r>
      </w:del>
      <w:del w:id="129" w:author="王暐昱" w:date="2023-12-08T14:41:55Z">
        <w:r>
          <w:rPr>
            <w:rFonts w:hint="eastAsia" w:ascii="宋体" w:hAnsi="宋体" w:eastAsia="方正仿宋_GBK" w:cs="Times New Roman"/>
            <w:color w:val="000000"/>
            <w:sz w:val="32"/>
            <w:szCs w:val="32"/>
          </w:rPr>
          <w:delText>基本情况、项目背景、实施成果、应用成效、特色亮点等，要求文字简洁，描述清楚，重点突出；</w:delText>
        </w:r>
      </w:del>
      <w:del w:id="130" w:author="王暐昱" w:date="2023-12-08T14:41:55Z">
        <w:r>
          <w:rPr>
            <w:rFonts w:hint="default" w:ascii="宋体" w:hAnsi="宋体" w:eastAsia="方正仿宋_GBK" w:cs="Times New Roman"/>
            <w:color w:val="000000"/>
            <w:sz w:val="32"/>
            <w:szCs w:val="32"/>
          </w:rPr>
          <w:delText>③</w:delText>
        </w:r>
      </w:del>
      <w:del w:id="131" w:author="王暐昱" w:date="2023-12-08T14:41:55Z">
        <w:r>
          <w:rPr>
            <w:rFonts w:hint="eastAsia" w:ascii="宋体" w:hAnsi="宋体" w:eastAsia="方正仿宋_GBK" w:cs="Times New Roman"/>
            <w:color w:val="000000"/>
            <w:sz w:val="32"/>
            <w:szCs w:val="32"/>
          </w:rPr>
          <w:delText>特色做法及成果应用</w:delText>
        </w:r>
      </w:del>
      <w:del w:id="132" w:author="王暐昱" w:date="2023-12-08T14:41:55Z">
        <w:r>
          <w:rPr>
            <w:rFonts w:hint="eastAsia" w:ascii="宋体" w:hAnsi="宋体" w:eastAsia="方正仿宋_GBK" w:cs="Times New Roman"/>
            <w:color w:val="000000"/>
            <w:sz w:val="32"/>
            <w:szCs w:val="32"/>
            <w:lang w:eastAsia="zh-CN"/>
          </w:rPr>
          <w:delText>的佐证</w:delText>
        </w:r>
      </w:del>
      <w:del w:id="133" w:author="王暐昱" w:date="2023-12-08T14:41:55Z">
        <w:r>
          <w:rPr>
            <w:rFonts w:hint="eastAsia" w:ascii="宋体" w:hAnsi="宋体" w:eastAsia="方正仿宋_GBK" w:cs="Times New Roman"/>
            <w:color w:val="000000"/>
            <w:sz w:val="32"/>
            <w:szCs w:val="32"/>
          </w:rPr>
          <w:delText>材料</w:delText>
        </w:r>
      </w:del>
      <w:del w:id="134" w:author="王暐昱" w:date="2023-12-08T14:41:55Z">
        <w:r>
          <w:rPr>
            <w:rFonts w:hint="eastAsia" w:ascii="宋体" w:hAnsi="宋体" w:eastAsia="方正仿宋_GBK" w:cs="Times New Roman"/>
            <w:color w:val="000000"/>
            <w:sz w:val="32"/>
            <w:szCs w:val="32"/>
            <w:lang w:eastAsia="zh-CN"/>
          </w:rPr>
          <w:delText>，</w:delText>
        </w:r>
      </w:del>
      <w:del w:id="135" w:author="王暐昱" w:date="2023-12-08T14:41:55Z">
        <w:r>
          <w:rPr>
            <w:rFonts w:hint="eastAsia" w:ascii="宋体" w:hAnsi="宋体" w:eastAsia="方正仿宋_GBK" w:cs="Times New Roman"/>
            <w:color w:val="000000"/>
            <w:sz w:val="32"/>
            <w:szCs w:val="32"/>
          </w:rPr>
          <w:delText>如有反映相关工作举措和成效的视频可一并报送。</w:delText>
        </w:r>
      </w:del>
    </w:p>
    <w:p>
      <w:pPr>
        <w:snapToGrid w:val="0"/>
        <w:spacing w:line="570" w:lineRule="exact"/>
        <w:ind w:firstLine="640" w:firstLineChars="200"/>
        <w:rPr>
          <w:del w:id="136" w:author="王暐昱" w:date="2023-12-08T14:41:55Z"/>
          <w:rFonts w:hint="eastAsia" w:ascii="宋体" w:hAnsi="宋体" w:eastAsia="方正仿宋_GBK" w:cs="Times New Roman"/>
          <w:color w:val="000000"/>
          <w:sz w:val="32"/>
          <w:szCs w:val="32"/>
        </w:rPr>
      </w:pPr>
      <w:del w:id="137" w:author="王暐昱" w:date="2023-12-08T14:41:55Z">
        <w:r>
          <w:rPr>
            <w:rFonts w:hint="eastAsia" w:ascii="宋体" w:hAnsi="宋体" w:eastAsia="方正仿宋_GBK" w:cs="Times New Roman"/>
            <w:color w:val="000000"/>
            <w:sz w:val="32"/>
            <w:szCs w:val="32"/>
          </w:rPr>
          <w:delText>（</w:delText>
        </w:r>
      </w:del>
      <w:del w:id="138" w:author="王暐昱" w:date="2023-12-08T14:41:55Z">
        <w:r>
          <w:rPr>
            <w:rFonts w:hint="eastAsia" w:ascii="宋体" w:hAnsi="宋体" w:eastAsia="方正仿宋_GBK" w:cs="Times New Roman"/>
            <w:color w:val="000000"/>
            <w:sz w:val="32"/>
            <w:szCs w:val="32"/>
            <w:lang w:eastAsia="zh-CN"/>
          </w:rPr>
          <w:delText>二</w:delText>
        </w:r>
      </w:del>
      <w:del w:id="139" w:author="王暐昱" w:date="2023-12-08T14:41:55Z">
        <w:r>
          <w:rPr>
            <w:rFonts w:hint="eastAsia" w:ascii="宋体" w:hAnsi="宋体" w:eastAsia="方正仿宋_GBK" w:cs="Times New Roman"/>
            <w:color w:val="000000"/>
            <w:sz w:val="32"/>
            <w:szCs w:val="32"/>
          </w:rPr>
          <w:delText>）专利导航报告。</w:delText>
        </w:r>
      </w:del>
    </w:p>
    <w:p>
      <w:pPr>
        <w:snapToGrid w:val="0"/>
        <w:spacing w:line="570" w:lineRule="exact"/>
        <w:ind w:firstLine="640" w:firstLineChars="200"/>
        <w:rPr>
          <w:del w:id="140" w:author="王暐昱" w:date="2023-12-08T14:41:55Z"/>
          <w:rFonts w:hint="eastAsia" w:ascii="宋体" w:hAnsi="宋体" w:eastAsia="方正仿宋_GBK" w:cs="Times New Roman"/>
          <w:color w:val="000000"/>
          <w:sz w:val="32"/>
          <w:szCs w:val="32"/>
        </w:rPr>
      </w:pPr>
      <w:del w:id="141" w:author="王暐昱" w:date="2023-12-08T14:41:55Z">
        <w:r>
          <w:rPr>
            <w:rFonts w:hint="eastAsia" w:ascii="宋体" w:hAnsi="宋体" w:eastAsia="方正仿宋_GBK" w:cs="Times New Roman"/>
            <w:color w:val="000000"/>
            <w:sz w:val="32"/>
            <w:szCs w:val="32"/>
            <w:lang w:eastAsia="zh-CN"/>
          </w:rPr>
          <w:delText>申报书总页数不超过</w:delText>
        </w:r>
      </w:del>
      <w:del w:id="142" w:author="王暐昱" w:date="2023-12-08T14:41:55Z">
        <w:r>
          <w:rPr>
            <w:rFonts w:hint="eastAsia" w:ascii="宋体" w:hAnsi="宋体" w:eastAsia="方正仿宋_GBK" w:cs="Times New Roman"/>
            <w:color w:val="000000"/>
            <w:sz w:val="32"/>
            <w:szCs w:val="32"/>
            <w:lang w:val="en-US" w:eastAsia="zh-CN"/>
          </w:rPr>
          <w:delText>30页，</w:delText>
        </w:r>
      </w:del>
      <w:del w:id="143" w:author="王暐昱" w:date="2023-12-08T14:41:55Z">
        <w:r>
          <w:rPr>
            <w:rFonts w:hint="eastAsia" w:ascii="宋体" w:hAnsi="宋体" w:eastAsia="方正仿宋_GBK" w:cs="Times New Roman"/>
            <w:color w:val="000000"/>
            <w:sz w:val="32"/>
            <w:szCs w:val="32"/>
            <w:lang w:eastAsia="zh-CN"/>
          </w:rPr>
          <w:delText>与专利导航报告分开装订。</w:delText>
        </w:r>
      </w:del>
    </w:p>
    <w:p>
      <w:pPr>
        <w:numPr>
          <w:ilvl w:val="0"/>
          <w:numId w:val="1"/>
        </w:numPr>
        <w:autoSpaceDE w:val="0"/>
        <w:autoSpaceDN w:val="0"/>
        <w:snapToGrid w:val="0"/>
        <w:spacing w:line="570" w:lineRule="exact"/>
        <w:ind w:firstLine="640" w:firstLineChars="200"/>
        <w:rPr>
          <w:del w:id="144" w:author="王暐昱" w:date="2023-12-08T14:41:55Z"/>
          <w:rFonts w:hint="eastAsia" w:ascii="宋体" w:hAnsi="宋体" w:eastAsia="黑体"/>
          <w:snapToGrid w:val="0"/>
          <w:kern w:val="0"/>
          <w:sz w:val="32"/>
          <w:szCs w:val="32"/>
          <w:lang w:eastAsia="zh-CN"/>
        </w:rPr>
      </w:pPr>
      <w:del w:id="145" w:author="王暐昱" w:date="2023-12-08T14:41:55Z">
        <w:r>
          <w:rPr>
            <w:rFonts w:hint="eastAsia" w:ascii="宋体" w:hAnsi="宋体" w:eastAsia="黑体"/>
            <w:snapToGrid w:val="0"/>
            <w:kern w:val="0"/>
            <w:sz w:val="32"/>
            <w:szCs w:val="32"/>
            <w:lang w:eastAsia="zh-CN"/>
          </w:rPr>
          <w:delText>相关要求</w:delText>
        </w:r>
      </w:del>
    </w:p>
    <w:p>
      <w:pPr>
        <w:snapToGrid w:val="0"/>
        <w:spacing w:line="570" w:lineRule="exact"/>
        <w:ind w:firstLine="640" w:firstLineChars="200"/>
        <w:rPr>
          <w:del w:id="146" w:author="王暐昱" w:date="2023-12-08T14:41:55Z"/>
          <w:rFonts w:hint="eastAsia" w:ascii="宋体" w:hAnsi="宋体" w:eastAsia="方正仿宋_GBK" w:cs="Times New Roman"/>
          <w:color w:val="000000"/>
          <w:sz w:val="32"/>
          <w:szCs w:val="32"/>
        </w:rPr>
      </w:pPr>
      <w:del w:id="147" w:author="王暐昱" w:date="2023-12-08T14:41:55Z">
        <w:r>
          <w:rPr>
            <w:rFonts w:hint="eastAsia" w:ascii="宋体" w:hAnsi="宋体" w:eastAsia="方正仿宋_GBK" w:cs="Times New Roman"/>
            <w:color w:val="000000"/>
            <w:sz w:val="32"/>
            <w:szCs w:val="32"/>
            <w:lang w:eastAsia="zh-CN"/>
          </w:rPr>
          <w:delText>（一）各设区市</w:delText>
        </w:r>
      </w:del>
      <w:del w:id="148" w:author="王暐昱" w:date="2023-12-08T14:41:55Z">
        <w:r>
          <w:rPr>
            <w:rFonts w:hint="eastAsia" w:ascii="宋体" w:hAnsi="宋体" w:eastAsia="方正仿宋_GBK" w:cs="Times New Roman"/>
            <w:color w:val="000000"/>
            <w:sz w:val="32"/>
            <w:szCs w:val="32"/>
          </w:rPr>
          <w:delText>知识产权局</w:delText>
        </w:r>
      </w:del>
      <w:del w:id="149" w:author="王暐昱" w:date="2023-12-08T14:41:55Z">
        <w:r>
          <w:rPr>
            <w:rFonts w:hint="eastAsia" w:ascii="宋体" w:hAnsi="宋体" w:eastAsia="方正仿宋_GBK" w:cs="Times New Roman"/>
            <w:color w:val="000000"/>
            <w:sz w:val="32"/>
            <w:szCs w:val="32"/>
            <w:lang w:eastAsia="zh-CN"/>
          </w:rPr>
          <w:delText>要高度重视此次案例征集评选活动，广泛发动辖区内有关单位积极申报，</w:delText>
        </w:r>
      </w:del>
      <w:del w:id="150" w:author="王暐昱" w:date="2023-12-08T14:41:55Z">
        <w:r>
          <w:rPr>
            <w:rFonts w:hint="eastAsia" w:ascii="宋体" w:hAnsi="宋体" w:eastAsia="方正仿宋_GBK" w:cs="Times New Roman"/>
            <w:color w:val="000000"/>
            <w:sz w:val="32"/>
            <w:szCs w:val="32"/>
          </w:rPr>
          <w:delText>认真</w:delText>
        </w:r>
      </w:del>
      <w:del w:id="151" w:author="王暐昱" w:date="2023-12-08T14:41:55Z">
        <w:r>
          <w:rPr>
            <w:rFonts w:hint="eastAsia" w:ascii="宋体" w:hAnsi="宋体" w:eastAsia="方正仿宋_GBK" w:cs="Times New Roman"/>
            <w:color w:val="000000"/>
            <w:sz w:val="32"/>
            <w:szCs w:val="32"/>
            <w:lang w:eastAsia="zh-CN"/>
          </w:rPr>
          <w:delText>核实</w:delText>
        </w:r>
      </w:del>
      <w:del w:id="152" w:author="王暐昱" w:date="2023-12-08T14:41:55Z">
        <w:r>
          <w:rPr>
            <w:rFonts w:hint="eastAsia" w:ascii="宋体" w:hAnsi="宋体" w:eastAsia="方正仿宋_GBK" w:cs="Times New Roman"/>
            <w:color w:val="000000"/>
            <w:sz w:val="32"/>
            <w:szCs w:val="32"/>
          </w:rPr>
          <w:delText>案例真实性</w:delText>
        </w:r>
      </w:del>
      <w:del w:id="153" w:author="王暐昱" w:date="2023-12-08T14:41:55Z">
        <w:r>
          <w:rPr>
            <w:rFonts w:hint="eastAsia" w:ascii="宋体" w:hAnsi="宋体" w:eastAsia="方正仿宋_GBK" w:cs="Times New Roman"/>
            <w:color w:val="000000"/>
            <w:sz w:val="32"/>
            <w:szCs w:val="32"/>
            <w:lang w:eastAsia="zh-CN"/>
          </w:rPr>
          <w:delText>，每个设区市</w:delText>
        </w:r>
      </w:del>
      <w:del w:id="154" w:author="王暐昱" w:date="2023-12-08T14:41:55Z">
        <w:r>
          <w:rPr>
            <w:rFonts w:hint="eastAsia" w:ascii="宋体" w:hAnsi="宋体" w:eastAsia="方正仿宋_GBK" w:cs="Times New Roman"/>
            <w:color w:val="000000"/>
            <w:sz w:val="32"/>
            <w:szCs w:val="32"/>
          </w:rPr>
          <w:delText>择优</w:delText>
        </w:r>
      </w:del>
      <w:del w:id="155" w:author="王暐昱" w:date="2023-12-08T14:41:55Z">
        <w:r>
          <w:rPr>
            <w:rFonts w:hint="eastAsia" w:ascii="宋体" w:hAnsi="宋体" w:eastAsia="方正仿宋_GBK" w:cs="Times New Roman"/>
            <w:color w:val="000000"/>
            <w:sz w:val="32"/>
            <w:szCs w:val="32"/>
            <w:lang w:eastAsia="zh-CN"/>
          </w:rPr>
          <w:delText>推荐</w:delText>
        </w:r>
      </w:del>
      <w:del w:id="156" w:author="王暐昱" w:date="2023-12-08T14:41:55Z">
        <w:r>
          <w:rPr>
            <w:rFonts w:hint="eastAsia" w:ascii="宋体" w:hAnsi="宋体" w:eastAsia="方正仿宋_GBK" w:cs="Times New Roman"/>
            <w:color w:val="000000"/>
            <w:sz w:val="32"/>
            <w:szCs w:val="32"/>
          </w:rPr>
          <w:delText>不超过10个优秀案例</w:delText>
        </w:r>
      </w:del>
      <w:del w:id="157" w:author="王暐昱" w:date="2023-12-08T14:41:55Z">
        <w:r>
          <w:rPr>
            <w:rFonts w:hint="eastAsia" w:ascii="宋体" w:hAnsi="宋体" w:eastAsia="方正仿宋_GBK" w:cs="Times New Roman"/>
            <w:color w:val="000000"/>
            <w:sz w:val="32"/>
            <w:szCs w:val="32"/>
            <w:lang w:eastAsia="zh-CN"/>
          </w:rPr>
          <w:delText>；其中，</w:delText>
        </w:r>
      </w:del>
      <w:del w:id="158" w:author="王暐昱" w:date="2023-12-08T14:41:55Z">
        <w:r>
          <w:rPr>
            <w:rFonts w:hint="eastAsia" w:ascii="宋体" w:hAnsi="宋体" w:eastAsia="方正仿宋_GBK" w:cs="Times New Roman"/>
            <w:color w:val="000000"/>
            <w:sz w:val="32"/>
            <w:szCs w:val="32"/>
          </w:rPr>
          <w:delText>国家和省级专利导航服务基地每家至少报送1个案例</w:delText>
        </w:r>
      </w:del>
      <w:del w:id="159" w:author="王暐昱" w:date="2023-12-08T14:41:55Z">
        <w:r>
          <w:rPr>
            <w:rFonts w:hint="eastAsia" w:ascii="宋体" w:hAnsi="宋体" w:eastAsia="方正仿宋_GBK" w:cs="Times New Roman"/>
            <w:color w:val="000000"/>
            <w:sz w:val="32"/>
            <w:szCs w:val="32"/>
            <w:lang w:eastAsia="zh-CN"/>
          </w:rPr>
          <w:delText>，</w:delText>
        </w:r>
      </w:del>
      <w:del w:id="160" w:author="王暐昱" w:date="2023-12-08T14:41:55Z">
        <w:r>
          <w:rPr>
            <w:rFonts w:hint="eastAsia" w:ascii="宋体" w:hAnsi="宋体" w:eastAsia="方正仿宋_GBK" w:cs="Times New Roman"/>
            <w:color w:val="000000"/>
            <w:sz w:val="32"/>
            <w:szCs w:val="32"/>
          </w:rPr>
          <w:delText>报送情况将纳入</w:delText>
        </w:r>
      </w:del>
      <w:del w:id="161" w:author="王暐昱" w:date="2023-12-08T14:41:55Z">
        <w:r>
          <w:rPr>
            <w:rFonts w:hint="eastAsia" w:ascii="宋体" w:hAnsi="宋体" w:eastAsia="方正仿宋_GBK" w:cs="Times New Roman"/>
            <w:color w:val="000000"/>
            <w:sz w:val="32"/>
            <w:szCs w:val="32"/>
            <w:lang w:eastAsia="zh-CN"/>
          </w:rPr>
          <w:delText>基地</w:delText>
        </w:r>
      </w:del>
      <w:del w:id="162" w:author="王暐昱" w:date="2023-12-08T14:41:55Z">
        <w:r>
          <w:rPr>
            <w:rFonts w:hint="eastAsia" w:ascii="宋体" w:hAnsi="宋体" w:eastAsia="方正仿宋_GBK" w:cs="Times New Roman"/>
            <w:color w:val="000000"/>
            <w:sz w:val="32"/>
            <w:szCs w:val="32"/>
          </w:rPr>
          <w:delText>年度考核</w:delText>
        </w:r>
      </w:del>
      <w:del w:id="163" w:author="王暐昱" w:date="2023-12-08T14:41:55Z">
        <w:r>
          <w:rPr>
            <w:rFonts w:ascii="宋体" w:hAnsi="宋体" w:eastAsia="方正仿宋_GBK" w:cs="Times New Roman"/>
            <w:color w:val="000000"/>
            <w:sz w:val="32"/>
            <w:szCs w:val="32"/>
          </w:rPr>
          <w:delText>。</w:delText>
        </w:r>
      </w:del>
      <w:del w:id="164" w:author="王暐昱" w:date="2023-12-08T14:41:55Z">
        <w:r>
          <w:rPr>
            <w:rFonts w:hint="eastAsia" w:ascii="宋体" w:hAnsi="宋体" w:eastAsia="方正仿宋_GBK" w:cs="Times New Roman"/>
            <w:color w:val="000000"/>
            <w:sz w:val="32"/>
            <w:szCs w:val="32"/>
          </w:rPr>
          <w:delText>省知识产权局重点产业专利导航计划项目由项目承担单位直接向省知识产权局报送，不占用各市推荐名额。</w:delText>
        </w:r>
      </w:del>
    </w:p>
    <w:p>
      <w:pPr>
        <w:snapToGrid w:val="0"/>
        <w:spacing w:line="570" w:lineRule="exact"/>
        <w:ind w:firstLine="640" w:firstLineChars="200"/>
        <w:rPr>
          <w:del w:id="165" w:author="王暐昱" w:date="2023-12-08T14:41:55Z"/>
          <w:rFonts w:ascii="宋体" w:hAnsi="宋体" w:eastAsia="方正仿宋_GBK" w:cs="Times New Roman"/>
          <w:color w:val="000000"/>
          <w:sz w:val="32"/>
          <w:szCs w:val="32"/>
        </w:rPr>
      </w:pPr>
      <w:del w:id="166" w:author="王暐昱" w:date="2023-12-08T14:41:55Z">
        <w:r>
          <w:rPr>
            <w:rFonts w:hint="eastAsia" w:ascii="宋体" w:hAnsi="宋体" w:eastAsia="方正仿宋_GBK" w:cs="Times New Roman"/>
            <w:color w:val="000000"/>
            <w:sz w:val="32"/>
            <w:szCs w:val="32"/>
            <w:lang w:eastAsia="zh-CN"/>
          </w:rPr>
          <w:delText>（二）同一家单位申报数量不超过</w:delText>
        </w:r>
      </w:del>
      <w:del w:id="167" w:author="王暐昱" w:date="2023-12-08T14:41:55Z">
        <w:r>
          <w:rPr>
            <w:rFonts w:hint="eastAsia" w:ascii="宋体" w:hAnsi="宋体" w:eastAsia="方正仿宋_GBK" w:cs="Times New Roman"/>
            <w:color w:val="000000"/>
            <w:sz w:val="32"/>
            <w:szCs w:val="32"/>
            <w:lang w:val="en-US" w:eastAsia="zh-CN"/>
          </w:rPr>
          <w:delText>2个。</w:delText>
        </w:r>
      </w:del>
    </w:p>
    <w:p>
      <w:pPr>
        <w:snapToGrid w:val="0"/>
        <w:spacing w:line="570" w:lineRule="exact"/>
        <w:ind w:firstLine="640" w:firstLineChars="200"/>
        <w:rPr>
          <w:del w:id="168" w:author="王暐昱" w:date="2023-12-08T14:41:55Z"/>
          <w:rFonts w:hint="eastAsia" w:ascii="宋体" w:hAnsi="宋体" w:eastAsia="方正仿宋_GBK" w:cs="Times New Roman"/>
          <w:color w:val="000000"/>
          <w:sz w:val="32"/>
          <w:szCs w:val="32"/>
        </w:rPr>
      </w:pPr>
      <w:del w:id="169" w:author="王暐昱" w:date="2023-12-08T14:41:55Z">
        <w:r>
          <w:rPr>
            <w:rFonts w:hint="eastAsia" w:ascii="宋体" w:hAnsi="宋体" w:eastAsia="方正仿宋_GBK" w:cs="Times New Roman"/>
            <w:color w:val="000000"/>
            <w:sz w:val="32"/>
            <w:szCs w:val="32"/>
            <w:lang w:eastAsia="zh-CN"/>
          </w:rPr>
          <w:delText>（三）</w:delText>
        </w:r>
      </w:del>
      <w:del w:id="170" w:author="王暐昱" w:date="2023-12-08T14:41:55Z">
        <w:r>
          <w:rPr>
            <w:rFonts w:hint="eastAsia" w:ascii="宋体" w:hAnsi="宋体" w:eastAsia="方正仿宋_GBK" w:cs="Times New Roman"/>
            <w:color w:val="000000"/>
            <w:sz w:val="32"/>
            <w:szCs w:val="32"/>
          </w:rPr>
          <w:delText>专利导航项目的委托方、实施方和应用方应就案例申报达成一致意见，由案例</w:delText>
        </w:r>
      </w:del>
      <w:del w:id="171" w:author="王暐昱" w:date="2023-12-08T14:41:55Z">
        <w:r>
          <w:rPr>
            <w:rFonts w:ascii="宋体" w:hAnsi="宋体" w:eastAsia="方正仿宋_GBK" w:cs="Times New Roman"/>
            <w:color w:val="000000"/>
            <w:sz w:val="32"/>
            <w:szCs w:val="32"/>
          </w:rPr>
          <w:delText>申报</w:delText>
        </w:r>
      </w:del>
      <w:del w:id="172" w:author="王暐昱" w:date="2023-12-08T14:41:55Z">
        <w:r>
          <w:rPr>
            <w:rFonts w:hint="eastAsia" w:ascii="宋体" w:hAnsi="宋体" w:eastAsia="方正仿宋_GBK" w:cs="Times New Roman"/>
            <w:color w:val="000000"/>
            <w:sz w:val="32"/>
            <w:szCs w:val="32"/>
          </w:rPr>
          <w:delText>单位</w:delText>
        </w:r>
      </w:del>
      <w:del w:id="173" w:author="王暐昱" w:date="2023-12-08T14:41:55Z">
        <w:r>
          <w:rPr>
            <w:rFonts w:ascii="宋体" w:hAnsi="宋体" w:eastAsia="方正仿宋_GBK" w:cs="Times New Roman"/>
            <w:color w:val="000000"/>
            <w:sz w:val="32"/>
            <w:szCs w:val="32"/>
          </w:rPr>
          <w:delText>填写承诺书</w:delText>
        </w:r>
      </w:del>
      <w:del w:id="174" w:author="王暐昱" w:date="2023-12-08T14:41:55Z">
        <w:r>
          <w:rPr>
            <w:rFonts w:hint="eastAsia" w:ascii="宋体" w:hAnsi="宋体" w:eastAsia="方正仿宋_GBK" w:cs="Times New Roman"/>
            <w:color w:val="000000"/>
            <w:sz w:val="32"/>
            <w:szCs w:val="32"/>
          </w:rPr>
          <w:delText>，加盖公章。</w:delText>
        </w:r>
      </w:del>
    </w:p>
    <w:p>
      <w:pPr>
        <w:snapToGrid w:val="0"/>
        <w:spacing w:line="570" w:lineRule="exact"/>
        <w:ind w:firstLine="640" w:firstLineChars="200"/>
        <w:rPr>
          <w:del w:id="175" w:author="王暐昱" w:date="2023-12-08T14:41:55Z"/>
          <w:rFonts w:hint="eastAsia" w:ascii="宋体" w:hAnsi="宋体" w:eastAsia="方正仿宋_GBK" w:cs="Times New Roman"/>
          <w:color w:val="000000"/>
          <w:sz w:val="32"/>
          <w:szCs w:val="32"/>
        </w:rPr>
      </w:pPr>
      <w:del w:id="176" w:author="王暐昱" w:date="2023-12-08T14:41:55Z">
        <w:r>
          <w:rPr>
            <w:rFonts w:hint="eastAsia" w:ascii="宋体" w:hAnsi="宋体" w:eastAsia="方正仿宋_GBK" w:cs="Times New Roman"/>
            <w:color w:val="000000"/>
            <w:sz w:val="32"/>
            <w:szCs w:val="32"/>
            <w:lang w:eastAsia="zh-CN"/>
          </w:rPr>
          <w:delText>（四）</w:delText>
        </w:r>
      </w:del>
      <w:del w:id="177" w:author="王暐昱" w:date="2023-12-08T14:41:55Z">
        <w:r>
          <w:rPr>
            <w:rFonts w:hint="eastAsia" w:ascii="宋体" w:hAnsi="宋体" w:eastAsia="方正仿宋_GBK" w:cs="Times New Roman"/>
            <w:color w:val="000000"/>
            <w:sz w:val="32"/>
            <w:szCs w:val="32"/>
          </w:rPr>
          <w:delText>申报单位应实事求是，如实填报</w:delText>
        </w:r>
      </w:del>
      <w:del w:id="178" w:author="王暐昱" w:date="2023-12-08T14:41:55Z">
        <w:r>
          <w:rPr>
            <w:rFonts w:hint="eastAsia" w:ascii="宋体" w:hAnsi="宋体" w:eastAsia="方正仿宋_GBK" w:cs="Times New Roman"/>
            <w:color w:val="000000"/>
            <w:sz w:val="32"/>
            <w:szCs w:val="32"/>
            <w:lang w:eastAsia="zh-CN"/>
          </w:rPr>
          <w:delText>，如发现</w:delText>
        </w:r>
      </w:del>
      <w:del w:id="179" w:author="王暐昱" w:date="2023-12-08T14:41:55Z">
        <w:r>
          <w:rPr>
            <w:rFonts w:hint="eastAsia" w:ascii="宋体" w:hAnsi="宋体" w:eastAsia="方正仿宋_GBK" w:cs="Times New Roman"/>
            <w:color w:val="000000"/>
            <w:sz w:val="32"/>
            <w:szCs w:val="32"/>
          </w:rPr>
          <w:delText>弄虚作假</w:delText>
        </w:r>
      </w:del>
      <w:del w:id="180" w:author="王暐昱" w:date="2023-12-08T14:41:55Z">
        <w:r>
          <w:rPr>
            <w:rFonts w:hint="eastAsia" w:ascii="宋体" w:hAnsi="宋体" w:eastAsia="方正仿宋_GBK" w:cs="Times New Roman"/>
            <w:color w:val="000000"/>
            <w:sz w:val="32"/>
            <w:szCs w:val="32"/>
            <w:lang w:eastAsia="zh-CN"/>
          </w:rPr>
          <w:delText>行为</w:delText>
        </w:r>
      </w:del>
      <w:del w:id="181" w:author="王暐昱" w:date="2023-12-08T14:41:55Z">
        <w:r>
          <w:rPr>
            <w:rFonts w:hint="eastAsia" w:ascii="宋体" w:hAnsi="宋体" w:eastAsia="方正仿宋_GBK" w:cs="Times New Roman"/>
            <w:color w:val="000000"/>
            <w:sz w:val="32"/>
            <w:szCs w:val="32"/>
          </w:rPr>
          <w:delText>，</w:delText>
        </w:r>
      </w:del>
      <w:del w:id="182" w:author="王暐昱" w:date="2023-12-08T14:41:55Z">
        <w:r>
          <w:rPr>
            <w:rFonts w:hint="eastAsia" w:ascii="宋体" w:hAnsi="宋体" w:eastAsia="方正仿宋_GBK" w:cs="Times New Roman"/>
            <w:color w:val="000000"/>
            <w:sz w:val="32"/>
            <w:szCs w:val="32"/>
            <w:lang w:eastAsia="zh-CN"/>
          </w:rPr>
          <w:delText>将</w:delText>
        </w:r>
      </w:del>
      <w:del w:id="183" w:author="王暐昱" w:date="2023-12-08T14:41:55Z">
        <w:r>
          <w:rPr>
            <w:rFonts w:hint="eastAsia" w:ascii="宋体" w:hAnsi="宋体" w:eastAsia="方正仿宋_GBK" w:cs="Times New Roman"/>
            <w:color w:val="000000"/>
            <w:sz w:val="32"/>
            <w:szCs w:val="32"/>
          </w:rPr>
          <w:delText>取消本次</w:delText>
        </w:r>
      </w:del>
      <w:del w:id="184" w:author="王暐昱" w:date="2023-12-08T14:41:55Z">
        <w:r>
          <w:rPr>
            <w:rFonts w:hint="eastAsia" w:ascii="宋体" w:hAnsi="宋体" w:eastAsia="方正仿宋_GBK" w:cs="Times New Roman"/>
            <w:color w:val="000000"/>
            <w:sz w:val="32"/>
            <w:szCs w:val="32"/>
            <w:lang w:eastAsia="zh-CN"/>
          </w:rPr>
          <w:delText>评优</w:delText>
        </w:r>
      </w:del>
      <w:del w:id="185" w:author="王暐昱" w:date="2023-12-08T14:41:55Z">
        <w:r>
          <w:rPr>
            <w:rFonts w:hint="eastAsia" w:ascii="宋体" w:hAnsi="宋体" w:eastAsia="方正仿宋_GBK" w:cs="Times New Roman"/>
            <w:color w:val="000000"/>
            <w:sz w:val="32"/>
            <w:szCs w:val="32"/>
          </w:rPr>
          <w:delText>资格，两年内不得申报。</w:delText>
        </w:r>
      </w:del>
    </w:p>
    <w:p>
      <w:pPr>
        <w:snapToGrid w:val="0"/>
        <w:spacing w:line="570" w:lineRule="exact"/>
        <w:ind w:firstLine="640" w:firstLineChars="200"/>
        <w:rPr>
          <w:del w:id="186" w:author="王暐昱" w:date="2023-12-08T14:41:55Z"/>
          <w:rFonts w:ascii="宋体" w:hAnsi="宋体" w:eastAsia="方正仿宋_GBK" w:cs="Times New Roman"/>
          <w:color w:val="000000"/>
          <w:sz w:val="32"/>
          <w:szCs w:val="32"/>
        </w:rPr>
      </w:pPr>
      <w:del w:id="187" w:author="王暐昱" w:date="2023-12-08T14:41:55Z">
        <w:r>
          <w:rPr>
            <w:rFonts w:hint="eastAsia" w:ascii="宋体" w:hAnsi="宋体" w:eastAsia="方正仿宋_GBK" w:cs="Times New Roman"/>
            <w:color w:val="000000"/>
            <w:sz w:val="32"/>
            <w:szCs w:val="32"/>
          </w:rPr>
          <w:delText>（</w:delText>
        </w:r>
      </w:del>
      <w:del w:id="188" w:author="王暐昱" w:date="2023-12-08T14:41:55Z">
        <w:r>
          <w:rPr>
            <w:rFonts w:hint="eastAsia" w:ascii="宋体" w:hAnsi="宋体" w:eastAsia="方正仿宋_GBK" w:cs="Times New Roman"/>
            <w:color w:val="000000"/>
            <w:sz w:val="32"/>
            <w:szCs w:val="32"/>
            <w:lang w:eastAsia="zh-CN"/>
          </w:rPr>
          <w:delText>五</w:delText>
        </w:r>
      </w:del>
      <w:del w:id="189" w:author="王暐昱" w:date="2023-12-08T14:41:55Z">
        <w:r>
          <w:rPr>
            <w:rFonts w:hint="eastAsia" w:ascii="宋体" w:hAnsi="宋体" w:eastAsia="方正仿宋_GBK" w:cs="Times New Roman"/>
            <w:color w:val="000000"/>
            <w:sz w:val="32"/>
            <w:szCs w:val="32"/>
          </w:rPr>
          <w:delText>）</w:delText>
        </w:r>
      </w:del>
      <w:del w:id="190" w:author="王暐昱" w:date="2023-12-08T14:41:55Z">
        <w:r>
          <w:rPr>
            <w:rFonts w:hint="eastAsia" w:ascii="宋体" w:hAnsi="宋体" w:eastAsia="方正仿宋_GBK" w:cs="Times New Roman"/>
            <w:color w:val="000000"/>
            <w:sz w:val="32"/>
            <w:szCs w:val="32"/>
            <w:lang w:eastAsia="zh-CN"/>
          </w:rPr>
          <w:delText>请各</w:delText>
        </w:r>
      </w:del>
      <w:del w:id="191" w:author="王暐昱" w:date="2023-12-08T14:41:55Z">
        <w:r>
          <w:rPr>
            <w:rFonts w:hint="eastAsia" w:ascii="宋体" w:hAnsi="宋体" w:eastAsia="方正仿宋_GBK" w:cs="Times New Roman"/>
            <w:color w:val="000000"/>
            <w:sz w:val="32"/>
            <w:szCs w:val="32"/>
          </w:rPr>
          <w:delText>设区市知识产权局</w:delText>
        </w:r>
      </w:del>
      <w:del w:id="192" w:author="王暐昱" w:date="2023-12-08T14:41:55Z">
        <w:r>
          <w:rPr>
            <w:rFonts w:hint="eastAsia" w:ascii="宋体" w:hAnsi="宋体" w:eastAsia="方正仿宋_GBK" w:cs="Times New Roman"/>
            <w:color w:val="000000"/>
            <w:sz w:val="32"/>
            <w:szCs w:val="32"/>
            <w:lang w:eastAsia="zh-CN"/>
          </w:rPr>
          <w:delText>及有关单位于</w:delText>
        </w:r>
      </w:del>
      <w:del w:id="193" w:author="王暐昱" w:date="2023-12-08T14:41:55Z">
        <w:r>
          <w:rPr>
            <w:rFonts w:hint="eastAsia" w:ascii="宋体" w:hAnsi="宋体" w:eastAsia="方正仿宋_GBK" w:cs="Times New Roman"/>
            <w:color w:val="000000"/>
            <w:sz w:val="32"/>
            <w:szCs w:val="32"/>
          </w:rPr>
          <w:delText>12月30日前将</w:delText>
        </w:r>
      </w:del>
      <w:del w:id="194" w:author="王暐昱" w:date="2023-12-08T14:41:55Z">
        <w:r>
          <w:rPr>
            <w:rFonts w:hint="eastAsia" w:ascii="宋体" w:hAnsi="宋体" w:eastAsia="方正仿宋_GBK" w:cs="Times New Roman"/>
            <w:color w:val="000000"/>
            <w:sz w:val="32"/>
            <w:szCs w:val="32"/>
            <w:lang w:eastAsia="zh-CN"/>
          </w:rPr>
          <w:delText>推荐案例的</w:delText>
        </w:r>
      </w:del>
      <w:del w:id="195" w:author="王暐昱" w:date="2023-12-08T14:41:55Z">
        <w:r>
          <w:rPr>
            <w:rFonts w:hint="eastAsia" w:ascii="宋体" w:hAnsi="宋体" w:eastAsia="方正仿宋_GBK" w:cs="Times New Roman"/>
            <w:color w:val="000000"/>
            <w:sz w:val="32"/>
            <w:szCs w:val="32"/>
          </w:rPr>
          <w:delText>纸质</w:delText>
        </w:r>
      </w:del>
      <w:del w:id="196" w:author="王暐昱" w:date="2023-12-08T14:41:55Z">
        <w:r>
          <w:rPr>
            <w:rFonts w:hint="eastAsia" w:ascii="宋体" w:hAnsi="宋体" w:eastAsia="方正仿宋_GBK" w:cs="Times New Roman"/>
            <w:color w:val="000000"/>
            <w:sz w:val="32"/>
            <w:szCs w:val="32"/>
            <w:lang w:eastAsia="zh-CN"/>
          </w:rPr>
          <w:delText>申报</w:delText>
        </w:r>
      </w:del>
      <w:del w:id="197" w:author="王暐昱" w:date="2023-12-08T14:41:55Z">
        <w:r>
          <w:rPr>
            <w:rFonts w:hint="eastAsia" w:ascii="宋体" w:hAnsi="宋体" w:eastAsia="方正仿宋_GBK" w:cs="Times New Roman"/>
            <w:color w:val="000000"/>
            <w:sz w:val="32"/>
            <w:szCs w:val="32"/>
          </w:rPr>
          <w:delText>材料</w:delText>
        </w:r>
      </w:del>
      <w:del w:id="198" w:author="王暐昱" w:date="2023-12-08T14:41:55Z">
        <w:r>
          <w:rPr>
            <w:rFonts w:hint="eastAsia" w:ascii="宋体" w:hAnsi="宋体" w:eastAsia="方正仿宋_GBK" w:cs="Times New Roman"/>
            <w:color w:val="000000"/>
            <w:sz w:val="32"/>
            <w:szCs w:val="32"/>
            <w:lang w:eastAsia="zh-CN"/>
          </w:rPr>
          <w:delText>（申报书一式三份，导航报告一式一份）</w:delText>
        </w:r>
      </w:del>
      <w:del w:id="199" w:author="王暐昱" w:date="2023-12-08T14:41:55Z">
        <w:r>
          <w:rPr>
            <w:rFonts w:hint="eastAsia" w:ascii="宋体" w:hAnsi="宋体" w:eastAsia="方正仿宋_GBK" w:cs="Times New Roman"/>
            <w:color w:val="000000"/>
            <w:sz w:val="32"/>
            <w:szCs w:val="32"/>
          </w:rPr>
          <w:delText>和电子件（申报</w:delText>
        </w:r>
      </w:del>
      <w:del w:id="200" w:author="王暐昱" w:date="2023-12-08T14:41:55Z">
        <w:r>
          <w:rPr>
            <w:rFonts w:hint="eastAsia" w:ascii="宋体" w:hAnsi="宋体" w:eastAsia="方正仿宋_GBK" w:cs="Times New Roman"/>
            <w:color w:val="000000"/>
            <w:sz w:val="32"/>
            <w:szCs w:val="32"/>
            <w:lang w:eastAsia="zh-CN"/>
          </w:rPr>
          <w:delText>表的</w:delText>
        </w:r>
      </w:del>
      <w:del w:id="201" w:author="王暐昱" w:date="2023-12-08T14:41:55Z">
        <w:r>
          <w:rPr>
            <w:rFonts w:hint="eastAsia" w:ascii="宋体" w:hAnsi="宋体" w:eastAsia="方正仿宋_GBK" w:cs="Times New Roman"/>
            <w:color w:val="000000"/>
            <w:sz w:val="32"/>
            <w:szCs w:val="32"/>
          </w:rPr>
          <w:delText>word版</w:delText>
        </w:r>
      </w:del>
      <w:del w:id="202" w:author="王暐昱" w:date="2023-12-08T14:41:55Z">
        <w:r>
          <w:rPr>
            <w:rFonts w:hint="eastAsia" w:ascii="宋体" w:hAnsi="宋体" w:eastAsia="方正仿宋_GBK" w:cs="Times New Roman"/>
            <w:color w:val="000000"/>
            <w:sz w:val="32"/>
            <w:szCs w:val="32"/>
            <w:lang w:eastAsia="zh-CN"/>
          </w:rPr>
          <w:delText>，申报书和导航报告的</w:delText>
        </w:r>
      </w:del>
      <w:del w:id="203" w:author="王暐昱" w:date="2023-12-08T14:41:55Z">
        <w:r>
          <w:rPr>
            <w:rFonts w:hint="eastAsia" w:ascii="宋体" w:hAnsi="宋体" w:eastAsia="方正仿宋_GBK" w:cs="Times New Roman"/>
            <w:color w:val="000000"/>
            <w:sz w:val="32"/>
            <w:szCs w:val="32"/>
          </w:rPr>
          <w:delText>PDF版）报送至省知识产权局。</w:delText>
        </w:r>
      </w:del>
    </w:p>
    <w:p>
      <w:pPr>
        <w:pStyle w:val="7"/>
        <w:shd w:val="clear" w:color="auto" w:fill="FFFFFF"/>
        <w:snapToGrid w:val="0"/>
        <w:spacing w:beforeAutospacing="0" w:afterAutospacing="0" w:line="570" w:lineRule="exact"/>
        <w:ind w:firstLine="640" w:firstLineChars="200"/>
        <w:rPr>
          <w:del w:id="204" w:author="王暐昱" w:date="2023-12-08T14:41:55Z"/>
          <w:rFonts w:hint="eastAsia" w:ascii="宋体" w:hAnsi="宋体" w:eastAsia="方正仿宋_GBK" w:cs="方正仿宋_GBK"/>
          <w:sz w:val="32"/>
          <w:szCs w:val="32"/>
          <w:shd w:val="clear" w:color="auto" w:fill="FFFFFF"/>
        </w:rPr>
      </w:pPr>
    </w:p>
    <w:p>
      <w:pPr>
        <w:pStyle w:val="7"/>
        <w:shd w:val="clear" w:color="auto" w:fill="FFFFFF"/>
        <w:snapToGrid w:val="0"/>
        <w:spacing w:beforeAutospacing="0" w:afterAutospacing="0" w:line="570" w:lineRule="exact"/>
        <w:ind w:firstLine="640" w:firstLineChars="200"/>
        <w:rPr>
          <w:del w:id="205" w:author="王暐昱" w:date="2023-12-08T14:41:55Z"/>
          <w:rFonts w:hint="eastAsia" w:ascii="宋体" w:hAnsi="宋体" w:eastAsia="方正仿宋_GBK" w:cs="方正仿宋_GBK"/>
          <w:sz w:val="32"/>
          <w:szCs w:val="32"/>
        </w:rPr>
      </w:pPr>
      <w:del w:id="206" w:author="王暐昱" w:date="2023-12-08T14:41:55Z">
        <w:r>
          <w:rPr>
            <w:rFonts w:hint="eastAsia" w:ascii="宋体" w:hAnsi="宋体" w:eastAsia="方正仿宋_GBK" w:cs="方正仿宋_GBK"/>
            <w:sz w:val="32"/>
            <w:szCs w:val="32"/>
            <w:shd w:val="clear" w:color="auto" w:fill="FFFFFF"/>
          </w:rPr>
          <w:delText xml:space="preserve">附件： </w:delText>
        </w:r>
      </w:del>
      <w:del w:id="207" w:author="王暐昱" w:date="2023-12-08T14:41:55Z">
        <w:r>
          <w:rPr>
            <w:rFonts w:hint="eastAsia" w:ascii="宋体" w:hAnsi="宋体" w:eastAsia="方正仿宋_GBK" w:cs="方正仿宋_GBK"/>
            <w:kern w:val="2"/>
            <w:sz w:val="32"/>
            <w:szCs w:val="32"/>
          </w:rPr>
          <w:delText>江</w:delText>
        </w:r>
      </w:del>
      <w:del w:id="208" w:author="王暐昱" w:date="2023-12-08T14:41:55Z">
        <w:r>
          <w:rPr>
            <w:rFonts w:hint="eastAsia" w:ascii="宋体" w:hAnsi="宋体" w:eastAsia="方正仿宋_GBK" w:cs="方正仿宋_GBK"/>
            <w:sz w:val="32"/>
            <w:szCs w:val="32"/>
          </w:rPr>
          <w:delText>苏省专利导航</w:delText>
        </w:r>
      </w:del>
      <w:del w:id="209" w:author="王暐昱" w:date="2023-12-08T14:41:55Z">
        <w:r>
          <w:rPr>
            <w:rFonts w:hint="eastAsia" w:ascii="宋体" w:hAnsi="宋体" w:eastAsia="方正仿宋_GBK" w:cs="方正仿宋_GBK"/>
            <w:sz w:val="32"/>
            <w:szCs w:val="32"/>
            <w:lang w:eastAsia="zh-CN"/>
          </w:rPr>
          <w:delText>优秀案例</w:delText>
        </w:r>
      </w:del>
      <w:del w:id="210" w:author="王暐昱" w:date="2023-12-08T14:41:55Z">
        <w:r>
          <w:rPr>
            <w:rFonts w:hint="eastAsia" w:ascii="宋体" w:hAnsi="宋体" w:eastAsia="方正仿宋_GBK" w:cs="方正仿宋_GBK"/>
            <w:sz w:val="32"/>
            <w:szCs w:val="32"/>
          </w:rPr>
          <w:delText>申报书</w:delText>
        </w:r>
      </w:del>
    </w:p>
    <w:p>
      <w:pPr>
        <w:pStyle w:val="7"/>
        <w:shd w:val="clear" w:color="auto" w:fill="FFFFFF"/>
        <w:snapToGrid w:val="0"/>
        <w:spacing w:beforeAutospacing="0" w:afterAutospacing="0" w:line="570" w:lineRule="exact"/>
        <w:ind w:firstLine="640" w:firstLineChars="200"/>
        <w:rPr>
          <w:del w:id="211" w:author="王暐昱" w:date="2023-12-08T14:41:55Z"/>
          <w:rFonts w:hint="eastAsia" w:ascii="宋体" w:hAnsi="宋体" w:eastAsia="方正仿宋_GBK" w:cs="方正仿宋_GBK"/>
          <w:sz w:val="32"/>
          <w:szCs w:val="32"/>
        </w:rPr>
      </w:pPr>
    </w:p>
    <w:p>
      <w:pPr>
        <w:numPr>
          <w:ilvl w:val="-1"/>
          <w:numId w:val="0"/>
        </w:numPr>
        <w:tabs>
          <w:tab w:val="left" w:pos="312"/>
        </w:tabs>
        <w:autoSpaceDE w:val="0"/>
        <w:autoSpaceDN w:val="0"/>
        <w:snapToGrid w:val="0"/>
        <w:spacing w:line="570" w:lineRule="exact"/>
        <w:ind w:firstLine="0" w:firstLineChars="0"/>
        <w:jc w:val="left"/>
        <w:rPr>
          <w:del w:id="212" w:author="王暐昱" w:date="2023-12-08T14:41:55Z"/>
          <w:rFonts w:hint="eastAsia" w:ascii="宋体" w:hAnsi="宋体" w:eastAsia="方正仿宋_GBK" w:cs="方正仿宋_GBK"/>
          <w:sz w:val="32"/>
          <w:szCs w:val="32"/>
        </w:rPr>
      </w:pPr>
    </w:p>
    <w:p>
      <w:pPr>
        <w:numPr>
          <w:ilvl w:val="-1"/>
          <w:numId w:val="0"/>
        </w:numPr>
        <w:tabs>
          <w:tab w:val="left" w:pos="312"/>
        </w:tabs>
        <w:autoSpaceDE w:val="0"/>
        <w:autoSpaceDN w:val="0"/>
        <w:snapToGrid w:val="0"/>
        <w:spacing w:line="570" w:lineRule="exact"/>
        <w:ind w:firstLine="0" w:firstLineChars="0"/>
        <w:jc w:val="left"/>
        <w:rPr>
          <w:del w:id="213" w:author="王暐昱" w:date="2023-12-08T14:41:55Z"/>
          <w:rFonts w:hint="eastAsia" w:ascii="宋体" w:hAnsi="宋体" w:eastAsia="方正仿宋_GBK" w:cs="方正仿宋_GBK"/>
          <w:sz w:val="32"/>
          <w:szCs w:val="32"/>
        </w:rPr>
      </w:pPr>
    </w:p>
    <w:p>
      <w:pPr>
        <w:pStyle w:val="7"/>
        <w:shd w:val="clear" w:color="auto" w:fill="FFFFFF"/>
        <w:snapToGrid w:val="0"/>
        <w:spacing w:beforeAutospacing="0" w:afterAutospacing="0" w:line="570" w:lineRule="exact"/>
        <w:ind w:firstLine="640" w:firstLineChars="200"/>
        <w:rPr>
          <w:del w:id="214" w:author="王暐昱" w:date="2023-12-08T14:41:55Z"/>
          <w:rFonts w:hint="eastAsia" w:ascii="宋体" w:hAnsi="宋体" w:eastAsia="方正仿宋_GBK" w:cs="方正仿宋_GBK"/>
          <w:sz w:val="32"/>
          <w:szCs w:val="32"/>
          <w:shd w:val="clear" w:color="auto" w:fill="FFFFFF"/>
        </w:rPr>
      </w:pPr>
      <w:del w:id="215" w:author="王暐昱" w:date="2023-12-08T14:41:55Z">
        <w:r>
          <w:rPr>
            <w:rFonts w:hint="eastAsia" w:ascii="宋体" w:hAnsi="宋体" w:eastAsia="方正仿宋_GBK" w:cs="方正仿宋_GBK"/>
            <w:sz w:val="32"/>
            <w:szCs w:val="32"/>
            <w:shd w:val="clear" w:color="auto" w:fill="FFFFFF"/>
          </w:rPr>
          <w:delText>         </w:delText>
        </w:r>
      </w:del>
      <w:del w:id="216" w:author="王暐昱" w:date="2023-12-08T14:41:55Z">
        <w:r>
          <w:rPr>
            <w:rFonts w:hint="eastAsia" w:ascii="宋体" w:hAnsi="宋体" w:eastAsia="方正仿宋_GBK" w:cs="方正仿宋_GBK"/>
            <w:sz w:val="32"/>
            <w:szCs w:val="32"/>
            <w:shd w:val="clear" w:color="auto" w:fill="FFFFFF"/>
            <w:lang w:val="en-US" w:eastAsia="zh-CN"/>
          </w:rPr>
          <w:delText xml:space="preserve">     </w:delText>
        </w:r>
      </w:del>
      <w:del w:id="217" w:author="王暐昱" w:date="2023-12-08T14:41:55Z">
        <w:r>
          <w:rPr>
            <w:rFonts w:hint="eastAsia" w:ascii="宋体" w:hAnsi="宋体" w:eastAsia="方正仿宋_GBK" w:cs="方正仿宋_GBK"/>
            <w:sz w:val="32"/>
            <w:szCs w:val="32"/>
            <w:shd w:val="clear" w:color="auto" w:fill="FFFFFF"/>
          </w:rPr>
          <w:delText> 江苏省知识产权局</w:delText>
        </w:r>
      </w:del>
      <w:del w:id="218" w:author="王暐昱" w:date="2023-12-08T14:41:55Z">
        <w:r>
          <w:rPr>
            <w:rFonts w:hint="eastAsia" w:ascii="宋体" w:hAnsi="宋体" w:eastAsia="方正仿宋_GBK" w:cs="方正仿宋_GBK"/>
            <w:sz w:val="32"/>
            <w:szCs w:val="32"/>
            <w:shd w:val="clear" w:color="auto" w:fill="FFFFFF"/>
            <w:lang w:eastAsia="zh-CN"/>
          </w:rPr>
          <w:delText>办公室</w:delText>
        </w:r>
      </w:del>
      <w:del w:id="219" w:author="王暐昱" w:date="2023-12-08T14:41:55Z">
        <w:r>
          <w:rPr>
            <w:rFonts w:hint="eastAsia" w:ascii="宋体" w:hAnsi="宋体" w:eastAsia="方正仿宋_GBK" w:cs="方正仿宋_GBK"/>
            <w:sz w:val="32"/>
            <w:szCs w:val="32"/>
            <w:shd w:val="clear" w:color="auto" w:fill="FFFFFF"/>
          </w:rPr>
          <w:delText> </w:delText>
        </w:r>
      </w:del>
    </w:p>
    <w:p>
      <w:pPr>
        <w:pStyle w:val="7"/>
        <w:shd w:val="clear" w:color="auto" w:fill="FFFFFF"/>
        <w:snapToGrid w:val="0"/>
        <w:spacing w:beforeAutospacing="0" w:afterAutospacing="0" w:line="570" w:lineRule="exact"/>
        <w:ind w:firstLine="640" w:firstLineChars="200"/>
        <w:rPr>
          <w:del w:id="220" w:author="王暐昱" w:date="2023-12-08T14:41:55Z"/>
          <w:rFonts w:hint="eastAsia" w:ascii="宋体" w:hAnsi="宋体" w:eastAsia="方正仿宋_GBK" w:cs="方正仿宋_GBK"/>
          <w:sz w:val="32"/>
          <w:szCs w:val="32"/>
          <w:shd w:val="clear" w:color="auto" w:fill="FFFFFF"/>
        </w:rPr>
      </w:pPr>
      <w:del w:id="221" w:author="王暐昱" w:date="2023-12-08T14:41:55Z">
        <w:r>
          <w:rPr>
            <w:rFonts w:hint="eastAsia" w:ascii="宋体" w:hAnsi="宋体" w:eastAsia="方正仿宋_GBK" w:cs="方正仿宋_GBK"/>
            <w:sz w:val="32"/>
            <w:szCs w:val="32"/>
            <w:shd w:val="clear" w:color="auto" w:fill="FFFFFF"/>
          </w:rPr>
          <w:delText xml:space="preserve">        </w:delText>
        </w:r>
      </w:del>
      <w:del w:id="222" w:author="王暐昱" w:date="2023-12-08T14:41:55Z">
        <w:r>
          <w:rPr>
            <w:rFonts w:hint="eastAsia" w:ascii="宋体" w:hAnsi="宋体" w:eastAsia="方正仿宋_GBK" w:cs="方正仿宋_GBK"/>
            <w:sz w:val="32"/>
            <w:szCs w:val="32"/>
            <w:shd w:val="clear" w:color="auto" w:fill="FFFFFF"/>
            <w:lang w:val="en-US" w:eastAsia="zh-CN"/>
          </w:rPr>
          <w:delText xml:space="preserve">             </w:delText>
        </w:r>
      </w:del>
      <w:del w:id="223" w:author="王暐昱" w:date="2023-12-08T14:41:55Z">
        <w:r>
          <w:rPr>
            <w:rFonts w:hint="eastAsia" w:ascii="宋体" w:hAnsi="宋体" w:eastAsia="方正仿宋_GBK" w:cs="方正仿宋_GBK"/>
            <w:sz w:val="32"/>
            <w:szCs w:val="32"/>
            <w:shd w:val="clear" w:color="auto" w:fill="FFFFFF"/>
          </w:rPr>
          <w:delText>2023年1</w:delText>
        </w:r>
      </w:del>
      <w:del w:id="224" w:author="王暐昱" w:date="2023-12-08T14:41:55Z">
        <w:r>
          <w:rPr>
            <w:rFonts w:hint="eastAsia" w:ascii="宋体" w:hAnsi="宋体" w:eastAsia="方正仿宋_GBK" w:cs="方正仿宋_GBK"/>
            <w:sz w:val="32"/>
            <w:szCs w:val="32"/>
            <w:shd w:val="clear" w:color="auto" w:fill="FFFFFF"/>
            <w:lang w:val="en-US" w:eastAsia="zh-CN"/>
          </w:rPr>
          <w:delText>2</w:delText>
        </w:r>
      </w:del>
      <w:del w:id="225" w:author="王暐昱" w:date="2023-12-08T14:41:55Z">
        <w:r>
          <w:rPr>
            <w:rFonts w:hint="eastAsia" w:ascii="宋体" w:hAnsi="宋体" w:eastAsia="方正仿宋_GBK" w:cs="方正仿宋_GBK"/>
            <w:sz w:val="32"/>
            <w:szCs w:val="32"/>
            <w:shd w:val="clear" w:color="auto" w:fill="FFFFFF"/>
          </w:rPr>
          <w:delText>月</w:delText>
        </w:r>
      </w:del>
      <w:del w:id="226" w:author="王暐昱" w:date="2023-12-08T14:41:55Z">
        <w:r>
          <w:rPr>
            <w:rFonts w:hint="eastAsia" w:ascii="宋体" w:hAnsi="宋体" w:eastAsia="方正仿宋_GBK" w:cs="方正仿宋_GBK"/>
            <w:sz w:val="32"/>
            <w:szCs w:val="32"/>
            <w:shd w:val="clear" w:color="auto" w:fill="FFFFFF"/>
            <w:lang w:val="en-US" w:eastAsia="zh-CN"/>
          </w:rPr>
          <w:delText>5</w:delText>
        </w:r>
      </w:del>
      <w:del w:id="227" w:author="王暐昱" w:date="2023-12-08T14:41:55Z">
        <w:r>
          <w:rPr>
            <w:rFonts w:hint="eastAsia" w:ascii="宋体" w:hAnsi="宋体" w:eastAsia="方正仿宋_GBK" w:cs="方正仿宋_GBK"/>
            <w:sz w:val="32"/>
            <w:szCs w:val="32"/>
            <w:shd w:val="clear" w:color="auto" w:fill="FFFFFF"/>
          </w:rPr>
          <w:delText>日 </w:delText>
        </w:r>
      </w:del>
    </w:p>
    <w:p>
      <w:pPr>
        <w:pStyle w:val="7"/>
        <w:shd w:val="clear" w:color="auto" w:fill="FFFFFF"/>
        <w:snapToGrid w:val="0"/>
        <w:spacing w:beforeAutospacing="0" w:afterAutospacing="0" w:line="570" w:lineRule="exact"/>
        <w:ind w:firstLine="640" w:firstLineChars="200"/>
        <w:rPr>
          <w:del w:id="228" w:author="王暐昱" w:date="2023-12-08T14:41:55Z"/>
          <w:rFonts w:hint="eastAsia" w:ascii="宋体" w:hAnsi="宋体" w:eastAsia="方正仿宋_GBK" w:cs="方正仿宋_GBK"/>
          <w:sz w:val="32"/>
          <w:szCs w:val="32"/>
          <w:shd w:val="clear" w:color="auto" w:fill="FFFFFF"/>
        </w:rPr>
      </w:pPr>
    </w:p>
    <w:p>
      <w:pPr>
        <w:snapToGrid w:val="0"/>
        <w:spacing w:line="570" w:lineRule="exact"/>
        <w:ind w:firstLine="640" w:firstLineChars="200"/>
        <w:rPr>
          <w:del w:id="229" w:author="王暐昱" w:date="2023-12-08T14:41:55Z"/>
          <w:rFonts w:hint="eastAsia" w:ascii="方正仿宋_GBK" w:hAnsi="方正仿宋_GBK" w:eastAsia="方正仿宋_GBK" w:cs="方正仿宋_GBK"/>
          <w:color w:val="000000"/>
          <w:sz w:val="32"/>
          <w:szCs w:val="32"/>
        </w:rPr>
      </w:pPr>
      <w:del w:id="230" w:author="王暐昱" w:date="2023-12-08T14:41:55Z">
        <w:r>
          <w:rPr>
            <w:rFonts w:hint="eastAsia" w:ascii="宋体" w:hAnsi="宋体" w:eastAsia="方正仿宋_GBK" w:cs="方正仿宋_GBK"/>
            <w:color w:val="000000"/>
            <w:sz w:val="32"/>
            <w:szCs w:val="32"/>
          </w:rPr>
          <w:delText>（联系人：产业促进</w:delText>
        </w:r>
      </w:del>
      <w:del w:id="231" w:author="王暐昱" w:date="2023-12-08T14:41:55Z">
        <w:r>
          <w:rPr>
            <w:rFonts w:hint="eastAsia" w:ascii="宋体" w:hAnsi="宋体" w:eastAsia="方正仿宋_GBK" w:cs="方正仿宋_GBK"/>
            <w:sz w:val="32"/>
            <w:szCs w:val="32"/>
          </w:rPr>
          <w:delText>处 赵丹丹，</w:delText>
        </w:r>
      </w:del>
      <w:del w:id="232" w:author="王暐昱" w:date="2023-12-08T14:41:55Z">
        <w:r>
          <w:rPr>
            <w:rFonts w:hint="eastAsia" w:ascii="宋体" w:hAnsi="宋体" w:eastAsia="方正仿宋_GBK" w:cs="方正仿宋_GBK"/>
            <w:color w:val="000000"/>
            <w:sz w:val="32"/>
            <w:szCs w:val="32"/>
          </w:rPr>
          <w:delText>电话：025-83236375，邮箱：</w:delText>
        </w:r>
      </w:del>
      <w:del w:id="233" w:author="王暐昱" w:date="2023-12-08T14:41:55Z">
        <w:r>
          <w:rPr>
            <w:rStyle w:val="11"/>
            <w:rFonts w:hint="eastAsia" w:ascii="宋体" w:hAnsi="宋体" w:eastAsia="方正仿宋_GBK" w:cs="方正仿宋_GBK"/>
            <w:b w:val="0"/>
            <w:bCs/>
            <w:color w:val="333333"/>
            <w:sz w:val="32"/>
            <w:szCs w:val="32"/>
            <w:shd w:val="clear" w:color="auto" w:fill="FFFFFF"/>
          </w:rPr>
          <w:delText>zhaodd_zscq@js.gov.cn，</w:delText>
        </w:r>
      </w:del>
      <w:del w:id="234" w:author="王暐昱" w:date="2023-12-08T14:41:55Z">
        <w:r>
          <w:rPr>
            <w:rStyle w:val="11"/>
            <w:rFonts w:hint="eastAsia" w:ascii="宋体" w:hAnsi="宋体" w:eastAsia="方正仿宋_GBK" w:cs="方正仿宋_GBK"/>
            <w:b w:val="0"/>
            <w:color w:val="333333"/>
            <w:sz w:val="32"/>
            <w:szCs w:val="32"/>
          </w:rPr>
          <w:delText>地址：南京市汉中门大街145号6</w:delText>
        </w:r>
      </w:del>
      <w:del w:id="235" w:author="王暐昱" w:date="2023-12-08T14:41:55Z">
        <w:r>
          <w:rPr>
            <w:rFonts w:hint="eastAsia" w:ascii="宋体" w:hAnsi="宋体" w:eastAsia="方正仿宋_GBK" w:cs="方正仿宋_GBK"/>
            <w:color w:val="000000"/>
            <w:sz w:val="32"/>
            <w:szCs w:val="32"/>
          </w:rPr>
          <w:delText>楼省知识产权局660</w:delText>
        </w:r>
      </w:del>
      <w:del w:id="236" w:author="王暐昱" w:date="2023-12-08T14:41:55Z">
        <w:r>
          <w:rPr>
            <w:rFonts w:hint="eastAsia" w:ascii="宋体" w:hAnsi="宋体" w:eastAsia="方正仿宋_GBK" w:cs="方正仿宋_GBK"/>
            <w:color w:val="000000"/>
            <w:sz w:val="32"/>
            <w:szCs w:val="32"/>
            <w:lang w:val="en-US" w:eastAsia="zh-CN"/>
          </w:rPr>
          <w:delText>7</w:delText>
        </w:r>
      </w:del>
      <w:del w:id="237" w:author="王暐昱" w:date="2023-12-08T14:41:55Z">
        <w:r>
          <w:rPr>
            <w:rFonts w:hint="eastAsia" w:ascii="宋体" w:hAnsi="宋体" w:eastAsia="方正仿宋_GBK" w:cs="方正仿宋_GBK"/>
            <w:color w:val="000000"/>
            <w:sz w:val="32"/>
            <w:szCs w:val="32"/>
          </w:rPr>
          <w:delText>室）</w:delText>
        </w:r>
      </w:del>
    </w:p>
    <w:p>
      <w:pPr>
        <w:rPr>
          <w:del w:id="238" w:author="王暐昱" w:date="2023-12-08T14:41:55Z"/>
          <w:rFonts w:hint="eastAsia" w:ascii="宋体" w:hAnsi="宋体" w:eastAsia="仿宋"/>
          <w:snapToGrid w:val="0"/>
          <w:kern w:val="0"/>
          <w:sz w:val="32"/>
          <w:szCs w:val="32"/>
        </w:rPr>
      </w:pPr>
    </w:p>
    <w:p>
      <w:pPr>
        <w:spacing w:line="540" w:lineRule="exact"/>
        <w:rPr>
          <w:del w:id="239" w:author="王暐昱" w:date="2023-12-08T14:41:55Z"/>
          <w:rFonts w:hint="eastAsia" w:ascii="方正黑体_GBK" w:hAnsi="方正黑体_GBK" w:eastAsia="方正黑体_GBK" w:cs="方正黑体_GBK"/>
          <w:sz w:val="32"/>
          <w:szCs w:val="32"/>
        </w:rPr>
      </w:pPr>
    </w:p>
    <w:p>
      <w:pPr>
        <w:spacing w:line="540" w:lineRule="exact"/>
        <w:rPr>
          <w:del w:id="240" w:author="王暐昱" w:date="2023-12-08T14:41:55Z"/>
          <w:rFonts w:hint="eastAsia" w:ascii="方正黑体_GBK" w:hAnsi="方正黑体_GBK" w:eastAsia="方正黑体_GBK" w:cs="方正黑体_GBK"/>
          <w:sz w:val="32"/>
          <w:szCs w:val="32"/>
        </w:rPr>
      </w:pPr>
    </w:p>
    <w:p>
      <w:pPr>
        <w:spacing w:line="540" w:lineRule="exact"/>
        <w:rPr>
          <w:del w:id="241" w:author="王暐昱" w:date="2023-12-08T14:41:55Z"/>
          <w:rFonts w:hint="eastAsia" w:ascii="方正黑体_GBK" w:hAnsi="方正黑体_GBK" w:eastAsia="方正黑体_GBK" w:cs="方正黑体_GBK"/>
          <w:sz w:val="32"/>
          <w:szCs w:val="32"/>
        </w:rPr>
      </w:pPr>
    </w:p>
    <w:p>
      <w:pPr>
        <w:spacing w:line="540" w:lineRule="exact"/>
        <w:rPr>
          <w:del w:id="242" w:author="王暐昱" w:date="2023-12-08T14:41:55Z"/>
          <w:rFonts w:hint="eastAsia" w:ascii="方正黑体_GBK" w:hAnsi="方正黑体_GBK" w:eastAsia="方正黑体_GBK" w:cs="方正黑体_GBK"/>
          <w:sz w:val="32"/>
          <w:szCs w:val="32"/>
        </w:rPr>
      </w:pPr>
    </w:p>
    <w:p>
      <w:pPr>
        <w:spacing w:line="540" w:lineRule="exact"/>
        <w:rPr>
          <w:del w:id="243" w:author="王暐昱" w:date="2023-12-08T14:41:55Z"/>
          <w:rFonts w:hint="eastAsia" w:ascii="方正黑体_GBK" w:hAnsi="方正黑体_GBK" w:eastAsia="方正黑体_GBK" w:cs="方正黑体_GBK"/>
          <w:sz w:val="32"/>
          <w:szCs w:val="32"/>
        </w:rPr>
      </w:pPr>
    </w:p>
    <w:p>
      <w:pPr>
        <w:spacing w:line="540" w:lineRule="exact"/>
        <w:rPr>
          <w:del w:id="244" w:author="王暐昱" w:date="2023-12-08T14:41:55Z"/>
          <w:rFonts w:hint="eastAsia" w:ascii="方正黑体_GBK" w:hAnsi="方正黑体_GBK" w:eastAsia="方正黑体_GBK" w:cs="方正黑体_GBK"/>
          <w:sz w:val="32"/>
          <w:szCs w:val="32"/>
        </w:rPr>
      </w:pPr>
    </w:p>
    <w:p>
      <w:pPr>
        <w:spacing w:line="540" w:lineRule="exact"/>
        <w:rPr>
          <w:del w:id="245" w:author="王暐昱" w:date="2023-12-08T14:41:55Z"/>
          <w:rFonts w:hint="eastAsia" w:ascii="方正黑体_GBK" w:hAnsi="方正黑体_GBK" w:eastAsia="方正黑体_GBK" w:cs="方正黑体_GBK"/>
          <w:sz w:val="32"/>
          <w:szCs w:val="32"/>
        </w:rPr>
      </w:pPr>
    </w:p>
    <w:p>
      <w:pPr>
        <w:spacing w:line="540" w:lineRule="exact"/>
        <w:rPr>
          <w:del w:id="246" w:author="王暐昱" w:date="2023-12-08T14:41:55Z"/>
          <w:rFonts w:hint="eastAsia" w:ascii="方正黑体_GBK" w:hAnsi="方正黑体_GBK" w:eastAsia="方正黑体_GBK" w:cs="方正黑体_GBK"/>
          <w:sz w:val="32"/>
          <w:szCs w:val="32"/>
        </w:rPr>
      </w:pPr>
    </w:p>
    <w:p>
      <w:pPr>
        <w:pStyle w:val="2"/>
        <w:rPr>
          <w:del w:id="247" w:author="王暐昱" w:date="2023-12-08T14:41:55Z"/>
          <w:rFonts w:hint="eastAsia"/>
        </w:rPr>
      </w:pPr>
    </w:p>
    <w:p>
      <w:pPr>
        <w:spacing w:line="540" w:lineRule="exact"/>
        <w:rPr>
          <w:del w:id="248" w:author="王暐昱" w:date="2023-12-08T14:41:55Z"/>
          <w:rFonts w:hint="eastAsia" w:ascii="方正黑体_GBK" w:hAnsi="方正黑体_GBK" w:eastAsia="方正黑体_GBK" w:cs="方正黑体_GBK"/>
          <w:sz w:val="32"/>
          <w:szCs w:val="32"/>
        </w:rPr>
      </w:pPr>
    </w:p>
    <w:p>
      <w:pPr>
        <w:spacing w:line="540" w:lineRule="exact"/>
        <w:rPr>
          <w:rFonts w:hint="eastAsia" w:ascii="方正黑体_GBK" w:hAnsi="方正黑体_GBK" w:eastAsia="方正黑体_GBK" w:cs="方正黑体_GBK"/>
          <w:sz w:val="32"/>
          <w:szCs w:val="32"/>
        </w:rPr>
      </w:pPr>
    </w:p>
    <w:p>
      <w:pPr>
        <w:spacing w:line="540" w:lineRule="exact"/>
        <w:rPr>
          <w:del w:id="249" w:author="王暐昱" w:date="2023-12-08T15:03:43Z"/>
          <w:rFonts w:ascii="Times New Roman" w:hAnsi="Times New Roman" w:eastAsia="方正黑体_GBK" w:cs="Times New Roman"/>
          <w:sz w:val="32"/>
          <w:szCs w:val="32"/>
        </w:rPr>
      </w:pPr>
      <w:del w:id="250" w:author="王暐昱" w:date="2023-12-08T15:03:43Z">
        <w:r>
          <w:rPr>
            <w:rFonts w:hint="eastAsia" w:ascii="方正黑体_GBK" w:hAnsi="方正黑体_GBK" w:eastAsia="方正黑体_GBK" w:cs="方正黑体_GBK"/>
            <w:sz w:val="32"/>
            <w:szCs w:val="32"/>
          </w:rPr>
          <w:delText>附件</w:delText>
        </w:r>
      </w:del>
    </w:p>
    <w:p>
      <w:pPr>
        <w:pStyle w:val="4"/>
        <w:wordWrap w:val="0"/>
        <w:ind w:left="420" w:right="210" w:rightChars="100"/>
        <w:jc w:val="right"/>
        <w:rPr>
          <w:rFonts w:ascii="Times New Roman" w:hAnsi="Times New Roman" w:eastAsia="方正仿宋_GBK" w:cs="Times New Roman"/>
          <w:sz w:val="32"/>
          <w:szCs w:val="32"/>
        </w:rPr>
      </w:pPr>
    </w:p>
    <w:p>
      <w:pPr>
        <w:pStyle w:val="7"/>
        <w:shd w:val="clear" w:color="auto" w:fill="FFFFFF"/>
        <w:spacing w:beforeAutospacing="0" w:afterAutospacing="0" w:line="560" w:lineRule="exact"/>
        <w:ind w:firstLine="640" w:firstLineChars="200"/>
        <w:rPr>
          <w:rFonts w:ascii="Times New Roman" w:hAnsi="Times New Roman" w:eastAsia="黑体"/>
          <w:sz w:val="32"/>
          <w:szCs w:val="32"/>
        </w:rPr>
      </w:pPr>
    </w:p>
    <w:p>
      <w:pPr>
        <w:jc w:val="left"/>
        <w:rPr>
          <w:rFonts w:ascii="Times New Roman" w:hAnsi="Times New Roman" w:eastAsia="黑体" w:cs="Times New Roman"/>
          <w:sz w:val="32"/>
          <w:szCs w:val="32"/>
        </w:rPr>
      </w:pPr>
    </w:p>
    <w:tbl>
      <w:tblPr>
        <w:tblStyle w:val="8"/>
        <w:tblW w:w="7349" w:type="dxa"/>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7349"/>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PrEx>
        <w:trPr>
          <w:jc w:val="center"/>
        </w:trPr>
        <w:tc>
          <w:tcPr>
            <w:tcW w:w="7349" w:type="dxa"/>
          </w:tcPr>
          <w:p>
            <w:pPr>
              <w:jc w:val="center"/>
              <w:rPr>
                <w:rFonts w:hint="eastAsia" w:ascii="Times New Roman" w:hAnsi="Times New Roman" w:eastAsia="方正小标宋简体" w:cs="Times New Roman"/>
                <w:sz w:val="52"/>
                <w:szCs w:val="52"/>
                <w:lang w:eastAsia="zh-CN"/>
              </w:rPr>
            </w:pPr>
            <w:r>
              <w:rPr>
                <w:rFonts w:ascii="Times New Roman" w:hAnsi="Times New Roman" w:eastAsia="方正小标宋简体" w:cs="Times New Roman"/>
                <w:sz w:val="52"/>
                <w:szCs w:val="52"/>
              </w:rPr>
              <w:t>江苏省专利导航</w:t>
            </w:r>
            <w:r>
              <w:rPr>
                <w:rFonts w:hint="eastAsia" w:ascii="Times New Roman" w:hAnsi="Times New Roman" w:eastAsia="方正小标宋简体" w:cs="Times New Roman"/>
                <w:sz w:val="52"/>
                <w:szCs w:val="52"/>
                <w:lang w:eastAsia="zh-CN"/>
              </w:rPr>
              <w:t>优秀案例</w:t>
            </w:r>
          </w:p>
        </w:tc>
      </w:tr>
    </w:tbl>
    <w:p>
      <w:pPr>
        <w:jc w:val="center"/>
        <w:rPr>
          <w:rFonts w:ascii="Times New Roman" w:hAnsi="Times New Roman" w:eastAsia="黑体" w:cs="Times New Roman"/>
          <w:sz w:val="28"/>
          <w:szCs w:val="28"/>
        </w:rPr>
      </w:pPr>
    </w:p>
    <w:p>
      <w:pPr>
        <w:jc w:val="center"/>
        <w:rPr>
          <w:rFonts w:ascii="Times New Roman" w:hAnsi="Times New Roman" w:eastAsia="方正小标宋简体" w:cs="Times New Roman"/>
          <w:b/>
          <w:sz w:val="72"/>
          <w:szCs w:val="72"/>
        </w:rPr>
      </w:pPr>
      <w:r>
        <w:rPr>
          <w:rFonts w:ascii="Times New Roman" w:hAnsi="Times New Roman" w:eastAsia="方正小标宋简体" w:cs="Times New Roman"/>
          <w:bCs/>
          <w:sz w:val="72"/>
          <w:szCs w:val="72"/>
        </w:rPr>
        <w:t>申 报 书</w:t>
      </w: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tbl>
      <w:tblPr>
        <w:tblStyle w:val="8"/>
        <w:tblW w:w="7180" w:type="dxa"/>
        <w:jc w:val="center"/>
        <w:tblLayout w:type="fixed"/>
        <w:tblCellMar>
          <w:top w:w="0" w:type="dxa"/>
          <w:left w:w="108" w:type="dxa"/>
          <w:bottom w:w="0" w:type="dxa"/>
          <w:right w:w="108" w:type="dxa"/>
        </w:tblCellMar>
      </w:tblPr>
      <w:tblGrid>
        <w:gridCol w:w="1928"/>
        <w:gridCol w:w="360"/>
        <w:gridCol w:w="4892"/>
      </w:tblGrid>
      <w:tr>
        <w:tblPrEx>
          <w:tblCellMar>
            <w:top w:w="0" w:type="dxa"/>
            <w:left w:w="108" w:type="dxa"/>
            <w:bottom w:w="0" w:type="dxa"/>
            <w:right w:w="108" w:type="dxa"/>
          </w:tblCellMar>
        </w:tblPrEx>
        <w:trPr>
          <w:trHeight w:val="567" w:hRule="atLeast"/>
          <w:jc w:val="center"/>
        </w:trPr>
        <w:tc>
          <w:tcPr>
            <w:tcW w:w="1928" w:type="dxa"/>
            <w:vAlign w:val="bottom"/>
          </w:tcPr>
          <w:p>
            <w:pPr>
              <w:jc w:val="distribute"/>
              <w:textAlignment w:val="baselin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申报单位</w:t>
            </w:r>
          </w:p>
        </w:tc>
        <w:tc>
          <w:tcPr>
            <w:tcW w:w="360" w:type="dxa"/>
            <w:vAlign w:val="bottom"/>
          </w:tcPr>
          <w:p>
            <w:pP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p>
        </w:tc>
        <w:tc>
          <w:tcPr>
            <w:tcW w:w="4892" w:type="dxa"/>
            <w:tcBorders>
              <w:bottom w:val="single" w:color="auto" w:sz="4" w:space="0"/>
            </w:tcBorders>
            <w:vAlign w:val="bottom"/>
          </w:tcPr>
          <w:p>
            <w:pPr>
              <w:jc w:val="center"/>
              <w:rPr>
                <w:rFonts w:hint="eastAsia" w:ascii="方正仿宋_GBK" w:hAnsi="方正黑体_GBK" w:eastAsia="方正仿宋_GBK" w:cs="方正黑体_GBK"/>
                <w:sz w:val="30"/>
                <w:szCs w:val="30"/>
              </w:rPr>
            </w:pPr>
            <w:r>
              <w:rPr>
                <w:rFonts w:hint="eastAsia" w:ascii="方正仿宋_GBK" w:hAnsi="方正黑体_GBK" w:eastAsia="方正仿宋_GBK" w:cs="方正黑体_GBK"/>
                <w:sz w:val="30"/>
                <w:szCs w:val="30"/>
              </w:rPr>
              <w:t xml:space="preserve">                 （签章）</w:t>
            </w:r>
          </w:p>
        </w:tc>
      </w:tr>
      <w:tr>
        <w:tblPrEx>
          <w:tblCellMar>
            <w:top w:w="0" w:type="dxa"/>
            <w:left w:w="108" w:type="dxa"/>
            <w:bottom w:w="0" w:type="dxa"/>
            <w:right w:w="108" w:type="dxa"/>
          </w:tblCellMar>
        </w:tblPrEx>
        <w:trPr>
          <w:trHeight w:val="567" w:hRule="atLeast"/>
          <w:jc w:val="center"/>
        </w:trPr>
        <w:tc>
          <w:tcPr>
            <w:tcW w:w="1928" w:type="dxa"/>
            <w:vAlign w:val="bottom"/>
          </w:tcPr>
          <w:p>
            <w:pPr>
              <w:jc w:val="distribute"/>
              <w:textAlignment w:val="baselin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负责人</w:t>
            </w:r>
          </w:p>
        </w:tc>
        <w:tc>
          <w:tcPr>
            <w:tcW w:w="360" w:type="dxa"/>
            <w:vAlign w:val="bottom"/>
          </w:tcPr>
          <w:p>
            <w:pP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p>
        </w:tc>
        <w:tc>
          <w:tcPr>
            <w:tcW w:w="4892" w:type="dxa"/>
            <w:tcBorders>
              <w:bottom w:val="single" w:color="auto" w:sz="4" w:space="0"/>
            </w:tcBorders>
            <w:vAlign w:val="bottom"/>
          </w:tcPr>
          <w:p>
            <w:pPr>
              <w:jc w:val="center"/>
              <w:rPr>
                <w:rFonts w:hint="eastAsia" w:ascii="方正仿宋_GBK" w:hAnsi="方正黑体_GBK" w:eastAsia="方正仿宋_GBK" w:cs="方正黑体_GBK"/>
                <w:sz w:val="30"/>
                <w:szCs w:val="30"/>
              </w:rPr>
            </w:pPr>
          </w:p>
        </w:tc>
      </w:tr>
      <w:tr>
        <w:tblPrEx>
          <w:tblCellMar>
            <w:top w:w="0" w:type="dxa"/>
            <w:left w:w="108" w:type="dxa"/>
            <w:bottom w:w="0" w:type="dxa"/>
            <w:right w:w="108" w:type="dxa"/>
          </w:tblCellMar>
        </w:tblPrEx>
        <w:trPr>
          <w:trHeight w:val="567" w:hRule="atLeast"/>
          <w:jc w:val="center"/>
        </w:trPr>
        <w:tc>
          <w:tcPr>
            <w:tcW w:w="1928" w:type="dxa"/>
            <w:vAlign w:val="bottom"/>
          </w:tcPr>
          <w:p>
            <w:pPr>
              <w:jc w:val="distribute"/>
              <w:textAlignment w:val="baselin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联系人</w:t>
            </w:r>
          </w:p>
        </w:tc>
        <w:tc>
          <w:tcPr>
            <w:tcW w:w="360" w:type="dxa"/>
            <w:vAlign w:val="bottom"/>
          </w:tcPr>
          <w:p>
            <w:pP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p>
        </w:tc>
        <w:tc>
          <w:tcPr>
            <w:tcW w:w="4892" w:type="dxa"/>
            <w:tcBorders>
              <w:top w:val="single" w:color="auto" w:sz="4" w:space="0"/>
              <w:bottom w:val="single" w:color="auto" w:sz="4" w:space="0"/>
            </w:tcBorders>
            <w:vAlign w:val="bottom"/>
          </w:tcPr>
          <w:p>
            <w:pPr>
              <w:jc w:val="center"/>
              <w:rPr>
                <w:rFonts w:hint="eastAsia" w:ascii="方正仿宋_GBK" w:hAnsi="方正黑体_GBK" w:eastAsia="方正仿宋_GBK" w:cs="方正黑体_GBK"/>
                <w:sz w:val="30"/>
                <w:szCs w:val="30"/>
              </w:rPr>
            </w:pPr>
          </w:p>
        </w:tc>
      </w:tr>
      <w:tr>
        <w:tblPrEx>
          <w:tblCellMar>
            <w:top w:w="0" w:type="dxa"/>
            <w:left w:w="108" w:type="dxa"/>
            <w:bottom w:w="0" w:type="dxa"/>
            <w:right w:w="108" w:type="dxa"/>
          </w:tblCellMar>
        </w:tblPrEx>
        <w:trPr>
          <w:trHeight w:val="567" w:hRule="atLeast"/>
          <w:jc w:val="center"/>
        </w:trPr>
        <w:tc>
          <w:tcPr>
            <w:tcW w:w="1928" w:type="dxa"/>
            <w:vAlign w:val="bottom"/>
          </w:tcPr>
          <w:p>
            <w:pPr>
              <w:jc w:val="distribute"/>
              <w:textAlignment w:val="baselin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联系电话</w:t>
            </w:r>
          </w:p>
        </w:tc>
        <w:tc>
          <w:tcPr>
            <w:tcW w:w="360" w:type="dxa"/>
            <w:vAlign w:val="bottom"/>
          </w:tcPr>
          <w:p>
            <w:pP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p>
        </w:tc>
        <w:tc>
          <w:tcPr>
            <w:tcW w:w="4892" w:type="dxa"/>
            <w:tcBorders>
              <w:top w:val="single" w:color="auto" w:sz="4" w:space="0"/>
              <w:bottom w:val="single" w:color="auto" w:sz="4" w:space="0"/>
            </w:tcBorders>
            <w:vAlign w:val="bottom"/>
          </w:tcPr>
          <w:p>
            <w:pPr>
              <w:jc w:val="center"/>
              <w:rPr>
                <w:rFonts w:hint="eastAsia" w:ascii="方正仿宋_GBK" w:hAnsi="方正黑体_GBK" w:eastAsia="方正仿宋_GBK" w:cs="方正黑体_GBK"/>
                <w:sz w:val="30"/>
                <w:szCs w:val="30"/>
              </w:rPr>
            </w:pPr>
          </w:p>
        </w:tc>
      </w:tr>
      <w:tr>
        <w:tblPrEx>
          <w:tblCellMar>
            <w:top w:w="0" w:type="dxa"/>
            <w:left w:w="108" w:type="dxa"/>
            <w:bottom w:w="0" w:type="dxa"/>
            <w:right w:w="108" w:type="dxa"/>
          </w:tblCellMar>
        </w:tblPrEx>
        <w:trPr>
          <w:trHeight w:val="567" w:hRule="atLeast"/>
          <w:jc w:val="center"/>
        </w:trPr>
        <w:tc>
          <w:tcPr>
            <w:tcW w:w="1928" w:type="dxa"/>
            <w:vAlign w:val="bottom"/>
          </w:tcPr>
          <w:p>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推 荐 单 位</w:t>
            </w:r>
          </w:p>
        </w:tc>
        <w:tc>
          <w:tcPr>
            <w:tcW w:w="360" w:type="dxa"/>
            <w:vAlign w:val="bottom"/>
          </w:tcPr>
          <w:p>
            <w:pP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 xml:space="preserve">: </w:t>
            </w:r>
          </w:p>
        </w:tc>
        <w:tc>
          <w:tcPr>
            <w:tcW w:w="4892" w:type="dxa"/>
            <w:tcBorders>
              <w:top w:val="single" w:color="auto" w:sz="4" w:space="0"/>
              <w:bottom w:val="single" w:color="auto" w:sz="4" w:space="0"/>
            </w:tcBorders>
            <w:vAlign w:val="bottom"/>
          </w:tcPr>
          <w:p>
            <w:pPr>
              <w:jc w:val="center"/>
              <w:rPr>
                <w:rFonts w:hint="eastAsia" w:ascii="方正仿宋_GBK" w:hAnsi="方正黑体_GBK" w:eastAsia="方正仿宋_GBK" w:cs="方正黑体_GBK"/>
                <w:sz w:val="30"/>
                <w:szCs w:val="30"/>
              </w:rPr>
              <w:pPrChange w:id="251" w:author="王暐昱" w:date="2023-12-08T15:04:33Z">
                <w:pPr>
                  <w:jc w:val="center"/>
                </w:pPr>
              </w:pPrChange>
            </w:pPr>
            <w:ins w:id="252" w:author="王暐昱" w:date="2023-12-08T15:04:10Z">
              <w:r>
                <w:rPr>
                  <w:rFonts w:hint="eastAsia" w:ascii="方正仿宋_GBK" w:hAnsi="方正黑体_GBK" w:eastAsia="方正仿宋_GBK" w:cs="方正黑体_GBK"/>
                  <w:sz w:val="30"/>
                  <w:szCs w:val="30"/>
                  <w:lang w:val="en-US" w:eastAsia="zh-CN"/>
                </w:rPr>
                <w:t>苏州</w:t>
              </w:r>
            </w:ins>
            <w:r>
              <w:rPr>
                <w:rFonts w:hint="eastAsia" w:ascii="方正仿宋_GBK" w:hAnsi="方正黑体_GBK" w:eastAsia="方正仿宋_GBK" w:cs="方正黑体_GBK"/>
                <w:sz w:val="30"/>
                <w:szCs w:val="30"/>
              </w:rPr>
              <w:t>市知识产权局（签章）</w:t>
            </w:r>
          </w:p>
        </w:tc>
      </w:tr>
      <w:tr>
        <w:tblPrEx>
          <w:tblCellMar>
            <w:top w:w="0" w:type="dxa"/>
            <w:left w:w="108" w:type="dxa"/>
            <w:bottom w:w="0" w:type="dxa"/>
            <w:right w:w="108" w:type="dxa"/>
          </w:tblCellMar>
        </w:tblPrEx>
        <w:trPr>
          <w:trHeight w:val="567" w:hRule="atLeast"/>
          <w:jc w:val="center"/>
        </w:trPr>
        <w:tc>
          <w:tcPr>
            <w:tcW w:w="1928" w:type="dxa"/>
            <w:vAlign w:val="bottom"/>
          </w:tcPr>
          <w:p>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填报日期</w:t>
            </w:r>
          </w:p>
        </w:tc>
        <w:tc>
          <w:tcPr>
            <w:tcW w:w="360" w:type="dxa"/>
            <w:vAlign w:val="bottom"/>
          </w:tcPr>
          <w:p>
            <w:pP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p>
        </w:tc>
        <w:tc>
          <w:tcPr>
            <w:tcW w:w="4892" w:type="dxa"/>
            <w:tcBorders>
              <w:top w:val="single" w:color="auto" w:sz="4" w:space="0"/>
              <w:bottom w:val="single" w:color="auto" w:sz="4" w:space="0"/>
            </w:tcBorders>
            <w:vAlign w:val="bottom"/>
          </w:tcPr>
          <w:p>
            <w:pPr>
              <w:jc w:val="center"/>
              <w:rPr>
                <w:rFonts w:hint="eastAsia" w:ascii="方正仿宋_GBK" w:hAnsi="方正黑体_GBK" w:eastAsia="方正仿宋_GBK" w:cs="方正黑体_GBK"/>
                <w:sz w:val="30"/>
                <w:szCs w:val="30"/>
              </w:rPr>
            </w:pPr>
          </w:p>
        </w:tc>
      </w:tr>
    </w:tbl>
    <w:p>
      <w:pPr>
        <w:jc w:val="center"/>
        <w:rPr>
          <w:rFonts w:ascii="Times New Roman" w:hAnsi="Times New Roman" w:eastAsia="黑体" w:cs="Times New Roman"/>
          <w:sz w:val="28"/>
          <w:szCs w:val="28"/>
        </w:rPr>
      </w:pPr>
    </w:p>
    <w:p>
      <w:pPr>
        <w:jc w:val="center"/>
        <w:rPr>
          <w:rFonts w:ascii="方正黑体_GBK" w:hAnsi="方正黑体_GBK" w:eastAsia="方正黑体_GBK" w:cs="方正黑体_GBK"/>
          <w:sz w:val="32"/>
          <w:szCs w:val="32"/>
        </w:rPr>
      </w:pPr>
      <w:r>
        <w:rPr>
          <w:rFonts w:ascii="Times New Roman" w:hAnsi="Times New Roman" w:eastAsia="楷体_GB2312" w:cs="Times New Roman"/>
          <w:sz w:val="28"/>
          <w:szCs w:val="28"/>
        </w:rPr>
        <w:t>江苏省知识产权局</w:t>
      </w:r>
      <w:r>
        <w:rPr>
          <w:rFonts w:hint="eastAsia" w:ascii="Times New Roman" w:hAnsi="Times New Roman" w:eastAsia="楷体_GB2312" w:cs="Times New Roman"/>
          <w:sz w:val="28"/>
          <w:szCs w:val="28"/>
        </w:rPr>
        <w:t xml:space="preserve"> 制</w:t>
      </w:r>
      <w:r>
        <w:rPr>
          <w:rFonts w:ascii="Times New Roman" w:hAnsi="Times New Roman" w:eastAsia="黑体" w:cs="Times New Roman"/>
          <w:sz w:val="32"/>
        </w:rPr>
        <w:br w:type="page"/>
      </w:r>
      <w:bookmarkStart w:id="0" w:name="_GoBack"/>
      <w:bookmarkEnd w:id="0"/>
    </w:p>
    <w:p>
      <w:pPr>
        <w:spacing w:line="500" w:lineRule="exact"/>
        <w:jc w:val="center"/>
        <w:rPr>
          <w:rFonts w:hint="eastAsia" w:ascii="方正小标宋简体" w:eastAsia="方正小标宋简体"/>
          <w:sz w:val="44"/>
          <w:szCs w:val="44"/>
        </w:rPr>
      </w:pPr>
    </w:p>
    <w:p>
      <w:pPr>
        <w:spacing w:line="500" w:lineRule="exact"/>
        <w:jc w:val="center"/>
        <w:rPr>
          <w:rFonts w:hint="eastAsia" w:ascii="方正小标宋简体" w:eastAsia="方正小标宋简体"/>
          <w:sz w:val="44"/>
          <w:szCs w:val="44"/>
        </w:rPr>
      </w:pPr>
    </w:p>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承诺书</w:t>
      </w:r>
    </w:p>
    <w:p>
      <w:pPr>
        <w:spacing w:line="500" w:lineRule="exact"/>
      </w:pPr>
    </w:p>
    <w:p>
      <w:pPr>
        <w:spacing w:line="5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本单位申报江苏省专利导航优秀案例，现作出如下承诺：</w:t>
      </w:r>
    </w:p>
    <w:p>
      <w:pPr>
        <w:numPr>
          <w:ilvl w:val="0"/>
          <w:numId w:val="2"/>
        </w:numPr>
        <w:spacing w:line="5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本单位为本项目的</w:t>
      </w:r>
      <w:r>
        <w:rPr>
          <w:rFonts w:hint="eastAsia" w:ascii="Times New Roman" w:hAnsi="Times New Roman" w:eastAsia="方正仿宋_GBK" w:cs="方正仿宋_GBK"/>
          <w:sz w:val="32"/>
          <w:szCs w:val="32"/>
        </w:rPr>
        <w:sym w:font="Wingdings 2" w:char="00A3"/>
      </w:r>
      <w:r>
        <w:rPr>
          <w:rFonts w:hint="eastAsia" w:ascii="Times New Roman" w:hAnsi="Times New Roman" w:eastAsia="方正仿宋_GBK" w:cs="方正仿宋_GBK"/>
          <w:sz w:val="32"/>
          <w:szCs w:val="32"/>
        </w:rPr>
        <w:t xml:space="preserve">委托单位 </w:t>
      </w:r>
      <w:r>
        <w:rPr>
          <w:rFonts w:hint="eastAsia" w:ascii="Times New Roman" w:hAnsi="Times New Roman" w:eastAsia="方正仿宋_GBK" w:cs="方正仿宋_GBK"/>
          <w:sz w:val="32"/>
          <w:szCs w:val="32"/>
        </w:rPr>
        <w:sym w:font="Wingdings 2" w:char="00A3"/>
      </w:r>
      <w:r>
        <w:rPr>
          <w:rFonts w:hint="eastAsia" w:ascii="Times New Roman" w:hAnsi="Times New Roman" w:eastAsia="方正仿宋_GBK" w:cs="方正仿宋_GBK"/>
          <w:sz w:val="32"/>
          <w:szCs w:val="32"/>
        </w:rPr>
        <w:t xml:space="preserve">应用单位 </w:t>
      </w:r>
      <w:r>
        <w:rPr>
          <w:rFonts w:hint="eastAsia" w:ascii="Times New Roman" w:hAnsi="Times New Roman" w:eastAsia="方正仿宋_GBK" w:cs="方正仿宋_GBK"/>
          <w:sz w:val="32"/>
          <w:szCs w:val="32"/>
        </w:rPr>
        <w:sym w:font="Wingdings 2" w:char="00A3"/>
      </w:r>
      <w:r>
        <w:rPr>
          <w:rFonts w:hint="eastAsia" w:ascii="Times New Roman" w:hAnsi="Times New Roman" w:eastAsia="方正仿宋_GBK" w:cs="方正仿宋_GBK"/>
          <w:sz w:val="32"/>
          <w:szCs w:val="32"/>
        </w:rPr>
        <w:t>实施单位（请勾选），经与相关方共同商议，确认由本单位进行专利导航优秀案例申报。</w:t>
      </w:r>
    </w:p>
    <w:p>
      <w:pPr>
        <w:spacing w:line="5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二、本单位进行利导航优秀案例申报所填报数据及所附材料均真实、准确，不存在弄虚作假行为。</w:t>
      </w:r>
    </w:p>
    <w:p>
      <w:pPr>
        <w:spacing w:line="5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三、本项专利导航成果所涉及的研究内容、项目报告等材料不存在涉密内容，或已做脱密处理，符合有关保密制度和规定。</w:t>
      </w:r>
    </w:p>
    <w:p>
      <w:pPr>
        <w:spacing w:line="58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四、如违背以上承诺，我单位及相关责任人员愿意承担相关责任，同意有关主管部门将相关失信信息记入公共信用信息系统。严重失信的，同意在相关政府门户网站公开。</w:t>
      </w:r>
    </w:p>
    <w:p>
      <w:pPr>
        <w:spacing w:line="580" w:lineRule="exact"/>
        <w:ind w:firstLine="640" w:firstLineChars="200"/>
        <w:rPr>
          <w:rFonts w:ascii="Times New Roman" w:hAnsi="Times New Roman" w:eastAsia="方正仿宋_GBK" w:cs="方正仿宋_GBK"/>
          <w:sz w:val="32"/>
          <w:szCs w:val="32"/>
        </w:rPr>
      </w:pPr>
    </w:p>
    <w:p>
      <w:pPr>
        <w:spacing w:line="500" w:lineRule="exact"/>
        <w:jc w:val="right"/>
        <w:rPr>
          <w:rFonts w:ascii="Times New Roman" w:hAnsi="Times New Roman" w:eastAsia="方正仿宋_GBK" w:cs="方正仿宋_GBK"/>
          <w:sz w:val="32"/>
          <w:szCs w:val="32"/>
        </w:rPr>
      </w:pPr>
    </w:p>
    <w:p>
      <w:pPr>
        <w:spacing w:line="5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申报单位：（盖章） </w:t>
      </w:r>
    </w:p>
    <w:p>
      <w:pPr>
        <w:spacing w:line="500"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年    月    日</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br w:type="page"/>
      </w:r>
    </w:p>
    <w:p/>
    <w:p>
      <w:pPr>
        <w:pStyle w:val="7"/>
        <w:widowControl/>
        <w:spacing w:beforeAutospacing="0" w:afterAutospacing="0"/>
        <w:ind w:firstLine="420"/>
        <w:jc w:val="center"/>
        <w:rPr>
          <w:rFonts w:ascii="Times New Roman" w:hAnsi="Times New Roman" w:eastAsia="方正小标宋_GBK"/>
          <w:sz w:val="36"/>
          <w:szCs w:val="36"/>
        </w:rPr>
      </w:pPr>
      <w:r>
        <w:rPr>
          <w:rFonts w:hint="eastAsia" w:ascii="Times New Roman" w:hAnsi="Times New Roman" w:eastAsia="方正小标宋_GBK"/>
          <w:sz w:val="36"/>
          <w:szCs w:val="36"/>
          <w:lang w:eastAsia="zh-CN"/>
        </w:rPr>
        <w:t>江苏省</w:t>
      </w:r>
      <w:r>
        <w:rPr>
          <w:rFonts w:ascii="Times New Roman" w:hAnsi="Times New Roman" w:eastAsia="方正小标宋_GBK"/>
          <w:sz w:val="36"/>
          <w:szCs w:val="36"/>
        </w:rPr>
        <w:t>专利导航</w:t>
      </w:r>
      <w:r>
        <w:rPr>
          <w:rFonts w:hint="eastAsia" w:ascii="Times New Roman" w:hAnsi="Times New Roman" w:eastAsia="方正小标宋_GBK"/>
          <w:sz w:val="36"/>
          <w:szCs w:val="36"/>
        </w:rPr>
        <w:t>优秀</w:t>
      </w:r>
      <w:r>
        <w:rPr>
          <w:rFonts w:ascii="Times New Roman" w:hAnsi="Times New Roman" w:eastAsia="方正小标宋_GBK"/>
          <w:sz w:val="36"/>
          <w:szCs w:val="36"/>
        </w:rPr>
        <w:t>案例</w:t>
      </w:r>
      <w:r>
        <w:rPr>
          <w:rFonts w:hint="eastAsia" w:ascii="Times New Roman" w:hAnsi="Times New Roman" w:eastAsia="方正小标宋_GBK"/>
          <w:sz w:val="36"/>
          <w:szCs w:val="36"/>
        </w:rPr>
        <w:t>申报</w:t>
      </w:r>
      <w:r>
        <w:rPr>
          <w:rFonts w:ascii="Times New Roman" w:hAnsi="Times New Roman" w:eastAsia="方正小标宋_GBK"/>
          <w:sz w:val="36"/>
          <w:szCs w:val="36"/>
        </w:rPr>
        <w:t>表</w:t>
      </w:r>
    </w:p>
    <w:p>
      <w:pPr>
        <w:pStyle w:val="7"/>
        <w:widowControl/>
        <w:spacing w:beforeAutospacing="0" w:afterAutospacing="0"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申报单位：</w:t>
      </w:r>
      <w:r>
        <w:rPr>
          <w:rFonts w:hint="eastAsia" w:ascii="方正仿宋_GBK" w:hAnsi="方正仿宋_GBK" w:eastAsia="方正仿宋_GBK" w:cs="方正仿宋_GBK"/>
          <w:sz w:val="28"/>
          <w:szCs w:val="28"/>
          <w:u w:val="single"/>
        </w:rPr>
        <w:t xml:space="preserve">                 （公章） </w:t>
      </w:r>
      <w:r>
        <w:rPr>
          <w:rFonts w:hint="eastAsia" w:ascii="方正仿宋_GBK" w:hAnsi="方正仿宋_GBK" w:eastAsia="方正仿宋_GBK" w:cs="方正仿宋_GBK"/>
          <w:sz w:val="32"/>
          <w:szCs w:val="32"/>
        </w:rPr>
        <w:t xml:space="preserve">          □</w:t>
      </w:r>
      <w:r>
        <w:rPr>
          <w:rFonts w:hint="eastAsia" w:ascii="方正黑体_GBK" w:hAnsi="方正仿宋_GBK" w:eastAsia="方正黑体_GBK" w:cs="方正仿宋_GBK"/>
        </w:rPr>
        <w:t>已备案  □未备案</w:t>
      </w:r>
    </w:p>
    <w:tbl>
      <w:tblPr>
        <w:tblStyle w:val="9"/>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730"/>
        <w:gridCol w:w="325"/>
        <w:gridCol w:w="1365"/>
        <w:gridCol w:w="800"/>
        <w:gridCol w:w="694"/>
        <w:gridCol w:w="141"/>
        <w:gridCol w:w="1259"/>
        <w:gridCol w:w="301"/>
        <w:gridCol w:w="124"/>
        <w:gridCol w:w="779"/>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90" w:type="dxa"/>
            <w:vAlign w:val="center"/>
          </w:tcPr>
          <w:p>
            <w:pPr>
              <w:pStyle w:val="7"/>
              <w:widowControl/>
              <w:spacing w:beforeAutospacing="0" w:afterAutospacing="0" w:line="360" w:lineRule="exact"/>
              <w:jc w:val="center"/>
              <w:rPr>
                <w:rFonts w:ascii="方正黑体_GBK" w:hAnsi="方正黑体_GBK" w:eastAsia="方正黑体_GBK" w:cs="方正黑体_GBK"/>
              </w:rPr>
            </w:pPr>
            <w:r>
              <w:rPr>
                <w:rFonts w:hint="eastAsia" w:ascii="方正黑体_GBK" w:hAnsi="方正黑体_GBK" w:eastAsia="方正黑体_GBK" w:cs="方正黑体_GBK"/>
              </w:rPr>
              <w:t>案例名称</w:t>
            </w:r>
          </w:p>
        </w:tc>
        <w:tc>
          <w:tcPr>
            <w:tcW w:w="8189" w:type="dxa"/>
            <w:gridSpan w:val="11"/>
            <w:vAlign w:val="center"/>
          </w:tcPr>
          <w:p>
            <w:pPr>
              <w:pStyle w:val="7"/>
              <w:widowControl/>
              <w:spacing w:beforeAutospacing="0" w:afterAutospacing="0" w:line="360" w:lineRule="exact"/>
              <w:jc w:val="center"/>
              <w:rPr>
                <w:rFonts w:ascii="方正仿宋_GBK" w:hAnsi="方正仿宋_GBK" w:eastAsia="方正仿宋_GBK" w:cs="方正仿宋_GBK"/>
              </w:rPr>
            </w:pPr>
            <w:r>
              <w:rPr>
                <w:rFonts w:hint="eastAsia" w:ascii="方正仿宋_GBK" w:hAnsi="方正仿宋_GBK" w:eastAsia="方正仿宋_GBK" w:cs="方正仿宋_GBK"/>
              </w:rPr>
              <w:t>（简洁凝炼、主题突出，体现特色做法和经验）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190" w:type="dxa"/>
            <w:vAlign w:val="center"/>
          </w:tcPr>
          <w:p>
            <w:pPr>
              <w:pStyle w:val="7"/>
              <w:widowControl/>
              <w:spacing w:beforeAutospacing="0" w:afterAutospacing="0" w:line="360" w:lineRule="exact"/>
              <w:jc w:val="center"/>
              <w:rPr>
                <w:rFonts w:ascii="方正黑体_GBK" w:hAnsi="方正黑体_GBK" w:eastAsia="方正黑体_GBK" w:cs="方正黑体_GBK"/>
              </w:rPr>
            </w:pPr>
            <w:r>
              <w:rPr>
                <w:rFonts w:hint="eastAsia" w:ascii="方正黑体_GBK" w:hAnsi="方正黑体_GBK" w:eastAsia="方正黑体_GBK" w:cs="方正黑体_GBK"/>
              </w:rPr>
              <w:t>项目来源</w:t>
            </w:r>
          </w:p>
        </w:tc>
        <w:tc>
          <w:tcPr>
            <w:tcW w:w="3220" w:type="dxa"/>
            <w:gridSpan w:val="4"/>
            <w:vAlign w:val="center"/>
          </w:tcPr>
          <w:p>
            <w:pPr>
              <w:pStyle w:val="7"/>
              <w:widowControl/>
              <w:spacing w:beforeAutospacing="0" w:afterAutospacing="0" w:line="360" w:lineRule="exact"/>
              <w:rPr>
                <w:rFonts w:ascii="方正仿宋_GBK" w:hAnsi="方正仿宋_GBK" w:eastAsia="方正仿宋_GBK" w:cs="方正仿宋_GBK"/>
              </w:rPr>
            </w:pPr>
            <w:r>
              <w:rPr>
                <w:rFonts w:hint="eastAsia" w:ascii="方正仿宋_GBK" w:hAnsi="方正仿宋_GBK" w:eastAsia="方正仿宋_GBK" w:cs="方正仿宋_GBK"/>
              </w:rPr>
              <w:sym w:font="Wingdings" w:char="00A8"/>
            </w:r>
            <w:r>
              <w:rPr>
                <w:rFonts w:hint="eastAsia" w:ascii="方正仿宋_GBK" w:hAnsi="方正仿宋_GBK" w:eastAsia="方正仿宋_GBK" w:cs="方正仿宋_GBK"/>
              </w:rPr>
              <w:t>财政资金支持的计划项目</w:t>
            </w:r>
          </w:p>
          <w:p>
            <w:pPr>
              <w:pStyle w:val="7"/>
              <w:widowControl/>
              <w:spacing w:beforeAutospacing="0" w:afterAutospacing="0" w:line="360" w:lineRule="exact"/>
              <w:rPr>
                <w:rFonts w:ascii="方正仿宋_GBK" w:hAnsi="方正仿宋_GBK" w:eastAsia="方正仿宋_GBK" w:cs="方正仿宋_GBK"/>
              </w:rPr>
            </w:pPr>
            <w:r>
              <w:rPr>
                <w:rFonts w:hint="eastAsia" w:ascii="方正仿宋_GBK" w:hAnsi="方正仿宋_GBK" w:eastAsia="方正仿宋_GBK" w:cs="方正仿宋_GBK"/>
              </w:rPr>
              <w:sym w:font="Wingdings" w:char="00A8"/>
            </w:r>
            <w:r>
              <w:rPr>
                <w:rFonts w:hint="eastAsia" w:ascii="方正仿宋_GBK" w:hAnsi="方正仿宋_GBK" w:eastAsia="方正仿宋_GBK" w:cs="方正仿宋_GBK"/>
              </w:rPr>
              <w:t>财政资金委托实施</w:t>
            </w:r>
          </w:p>
          <w:p>
            <w:pPr>
              <w:pStyle w:val="7"/>
              <w:widowControl/>
              <w:spacing w:beforeAutospacing="0" w:afterAutospacing="0" w:line="360" w:lineRule="exact"/>
              <w:rPr>
                <w:rFonts w:ascii="方正仿宋_GBK" w:hAnsi="方正仿宋_GBK" w:eastAsia="方正仿宋_GBK" w:cs="方正仿宋_GBK"/>
              </w:rPr>
            </w:pPr>
            <w:r>
              <w:rPr>
                <w:rFonts w:hint="eastAsia" w:ascii="方正仿宋_GBK" w:hAnsi="方正仿宋_GBK" w:eastAsia="方正仿宋_GBK" w:cs="方正仿宋_GBK"/>
              </w:rPr>
              <w:sym w:font="Wingdings" w:char="00A8"/>
            </w:r>
            <w:r>
              <w:rPr>
                <w:rFonts w:hint="eastAsia" w:ascii="方正仿宋_GBK" w:hAnsi="方正仿宋_GBK" w:eastAsia="方正仿宋_GBK" w:cs="方正仿宋_GBK"/>
              </w:rPr>
              <w:t>自行实施</w:t>
            </w:r>
          </w:p>
        </w:tc>
        <w:tc>
          <w:tcPr>
            <w:tcW w:w="835" w:type="dxa"/>
            <w:gridSpan w:val="2"/>
            <w:vAlign w:val="center"/>
          </w:tcPr>
          <w:p>
            <w:pPr>
              <w:pStyle w:val="7"/>
              <w:widowControl/>
              <w:spacing w:beforeAutospacing="0" w:afterAutospacing="0" w:line="360" w:lineRule="exact"/>
              <w:jc w:val="center"/>
              <w:rPr>
                <w:rFonts w:ascii="方正黑体_GBK" w:hAnsi="方正黑体_GBK" w:eastAsia="方正黑体_GBK" w:cs="方正黑体_GBK"/>
              </w:rPr>
            </w:pPr>
            <w:r>
              <w:rPr>
                <w:rFonts w:hint="eastAsia" w:ascii="方正黑体_GBK" w:hAnsi="方正黑体_GBK" w:eastAsia="方正黑体_GBK" w:cs="方正黑体_GBK"/>
              </w:rPr>
              <w:t>项目</w:t>
            </w:r>
          </w:p>
          <w:p>
            <w:pPr>
              <w:pStyle w:val="7"/>
              <w:widowControl/>
              <w:spacing w:beforeAutospacing="0" w:afterAutospacing="0" w:line="360" w:lineRule="exact"/>
              <w:jc w:val="center"/>
              <w:rPr>
                <w:rFonts w:ascii="方正黑体_GBK" w:hAnsi="方正黑体_GBK" w:eastAsia="方正黑体_GBK" w:cs="方正黑体_GBK"/>
              </w:rPr>
            </w:pPr>
            <w:r>
              <w:rPr>
                <w:rFonts w:hint="eastAsia" w:ascii="方正黑体_GBK" w:hAnsi="方正黑体_GBK" w:eastAsia="方正黑体_GBK" w:cs="方正黑体_GBK"/>
              </w:rPr>
              <w:t xml:space="preserve">经费 </w:t>
            </w:r>
          </w:p>
        </w:tc>
        <w:tc>
          <w:tcPr>
            <w:tcW w:w="1684" w:type="dxa"/>
            <w:gridSpan w:val="3"/>
            <w:vAlign w:val="center"/>
          </w:tcPr>
          <w:p>
            <w:pPr>
              <w:pStyle w:val="7"/>
              <w:widowControl/>
              <w:spacing w:beforeAutospacing="0" w:afterAutospacing="0" w:line="360" w:lineRule="exact"/>
              <w:rPr>
                <w:rFonts w:ascii="方正仿宋_GBK" w:hAnsi="方正仿宋_GBK" w:eastAsia="方正仿宋_GBK" w:cs="方正仿宋_GBK"/>
              </w:rPr>
            </w:pPr>
            <w:r>
              <w:rPr>
                <w:rFonts w:hint="eastAsia" w:ascii="方正仿宋_GBK" w:hAnsi="方正仿宋_GBK" w:eastAsia="方正仿宋_GBK" w:cs="方正仿宋_GBK"/>
              </w:rPr>
              <w:t>（万元）</w:t>
            </w:r>
          </w:p>
        </w:tc>
        <w:tc>
          <w:tcPr>
            <w:tcW w:w="779" w:type="dxa"/>
            <w:vAlign w:val="center"/>
          </w:tcPr>
          <w:p>
            <w:pPr>
              <w:pStyle w:val="7"/>
              <w:widowControl/>
              <w:spacing w:beforeAutospacing="0" w:afterAutospacing="0" w:line="360" w:lineRule="exact"/>
              <w:jc w:val="center"/>
              <w:rPr>
                <w:rFonts w:ascii="方正黑体_GBK" w:hAnsi="方正黑体_GBK" w:eastAsia="方正黑体_GBK" w:cs="方正黑体_GBK"/>
              </w:rPr>
            </w:pPr>
            <w:r>
              <w:rPr>
                <w:rFonts w:hint="eastAsia" w:ascii="方正黑体_GBK" w:hAnsi="方正黑体_GBK" w:eastAsia="方正黑体_GBK" w:cs="方正黑体_GBK"/>
              </w:rPr>
              <w:t>财政</w:t>
            </w:r>
          </w:p>
          <w:p>
            <w:pPr>
              <w:pStyle w:val="7"/>
              <w:widowControl/>
              <w:spacing w:beforeAutospacing="0" w:afterAutospacing="0" w:line="360" w:lineRule="exact"/>
              <w:jc w:val="center"/>
              <w:rPr>
                <w:rFonts w:ascii="方正黑体_GBK" w:hAnsi="方正黑体_GBK" w:eastAsia="方正黑体_GBK" w:cs="方正黑体_GBK"/>
              </w:rPr>
            </w:pPr>
            <w:r>
              <w:rPr>
                <w:rFonts w:hint="eastAsia" w:ascii="方正黑体_GBK" w:hAnsi="方正黑体_GBK" w:eastAsia="方正黑体_GBK" w:cs="方正黑体_GBK"/>
              </w:rPr>
              <w:t>资金</w:t>
            </w:r>
          </w:p>
        </w:tc>
        <w:tc>
          <w:tcPr>
            <w:tcW w:w="1671" w:type="dxa"/>
            <w:vAlign w:val="center"/>
          </w:tcPr>
          <w:p>
            <w:pPr>
              <w:pStyle w:val="7"/>
              <w:widowControl/>
              <w:spacing w:beforeAutospacing="0" w:afterAutospacing="0" w:line="360" w:lineRule="exact"/>
              <w:rPr>
                <w:rFonts w:ascii="方正仿宋_GBK" w:hAnsi="方正仿宋_GBK" w:eastAsia="方正仿宋_GBK" w:cs="方正仿宋_GBK"/>
              </w:rPr>
            </w:pPr>
            <w:r>
              <w:rPr>
                <w:rFonts w:hint="eastAsia" w:ascii="方正仿宋_GBK" w:hAnsi="方正仿宋_GBK" w:eastAsia="方正仿宋_GBK" w:cs="方正仿宋_GBK"/>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0" w:type="dxa"/>
            <w:vMerge w:val="restart"/>
            <w:vAlign w:val="center"/>
          </w:tcPr>
          <w:p>
            <w:pPr>
              <w:pStyle w:val="7"/>
              <w:widowControl/>
              <w:spacing w:beforeAutospacing="0" w:afterAutospacing="0" w:line="360" w:lineRule="exact"/>
              <w:jc w:val="center"/>
              <w:rPr>
                <w:rFonts w:ascii="方正黑体_GBK" w:hAnsi="方正黑体_GBK" w:eastAsia="方正黑体_GBK" w:cs="方正黑体_GBK"/>
              </w:rPr>
            </w:pPr>
            <w:r>
              <w:rPr>
                <w:rFonts w:hint="eastAsia" w:ascii="方正黑体_GBK" w:hAnsi="方正黑体_GBK" w:eastAsia="方正黑体_GBK" w:cs="方正黑体_GBK"/>
              </w:rPr>
              <w:t>单位信息</w:t>
            </w:r>
          </w:p>
        </w:tc>
        <w:tc>
          <w:tcPr>
            <w:tcW w:w="8189" w:type="dxa"/>
            <w:gridSpan w:val="11"/>
            <w:vAlign w:val="center"/>
          </w:tcPr>
          <w:p>
            <w:pPr>
              <w:pStyle w:val="7"/>
              <w:widowControl/>
              <w:spacing w:beforeAutospacing="0" w:afterAutospacing="0" w:line="360" w:lineRule="exact"/>
              <w:jc w:val="both"/>
              <w:rPr>
                <w:rFonts w:ascii="方正仿宋_GBK" w:hAnsi="方正仿宋_GBK" w:eastAsia="方正仿宋_GBK" w:cs="方正仿宋_GBK"/>
              </w:rPr>
            </w:pPr>
            <w:r>
              <w:rPr>
                <w:rFonts w:hint="eastAsia" w:ascii="方正仿宋_GBK" w:hAnsi="方正仿宋_GBK" w:eastAsia="方正仿宋_GBK" w:cs="方正仿宋_GBK"/>
              </w:rPr>
              <w:t>专利导航项目组织（委托）单位：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90" w:type="dxa"/>
            <w:vMerge w:val="continue"/>
          </w:tcPr>
          <w:p>
            <w:pPr>
              <w:pStyle w:val="7"/>
              <w:widowControl/>
              <w:spacing w:beforeAutospacing="0" w:afterAutospacing="0" w:line="360" w:lineRule="exact"/>
              <w:jc w:val="center"/>
              <w:rPr>
                <w:rFonts w:ascii="方正仿宋_GBK" w:hAnsi="方正仿宋_GBK" w:eastAsia="方正仿宋_GBK" w:cs="方正仿宋_GBK"/>
              </w:rPr>
            </w:pPr>
          </w:p>
        </w:tc>
        <w:tc>
          <w:tcPr>
            <w:tcW w:w="730" w:type="dxa"/>
            <w:vAlign w:val="center"/>
          </w:tcPr>
          <w:p>
            <w:pPr>
              <w:pStyle w:val="7"/>
              <w:widowControl/>
              <w:spacing w:beforeAutospacing="0" w:afterAutospacing="0" w:line="360" w:lineRule="exact"/>
              <w:jc w:val="both"/>
              <w:rPr>
                <w:rFonts w:ascii="方正仿宋_GBK" w:hAnsi="方正仿宋_GBK" w:eastAsia="方正仿宋_GBK" w:cs="方正仿宋_GBK"/>
              </w:rPr>
            </w:pPr>
            <w:r>
              <w:rPr>
                <w:rFonts w:hint="eastAsia" w:ascii="方正仿宋_GBK" w:hAnsi="方正仿宋_GBK" w:eastAsia="方正仿宋_GBK" w:cs="方正仿宋_GBK"/>
              </w:rPr>
              <w:t>姓名</w:t>
            </w:r>
          </w:p>
        </w:tc>
        <w:tc>
          <w:tcPr>
            <w:tcW w:w="1690" w:type="dxa"/>
            <w:gridSpan w:val="2"/>
            <w:vAlign w:val="center"/>
          </w:tcPr>
          <w:p>
            <w:pPr>
              <w:spacing w:line="360" w:lineRule="exact"/>
              <w:jc w:val="center"/>
              <w:rPr>
                <w:rFonts w:ascii="方正仿宋_GBK" w:hAnsi="方正仿宋_GBK" w:eastAsia="方正仿宋_GBK" w:cs="方正仿宋_GBK"/>
                <w:sz w:val="24"/>
              </w:rPr>
            </w:pPr>
          </w:p>
        </w:tc>
        <w:tc>
          <w:tcPr>
            <w:tcW w:w="800" w:type="dxa"/>
            <w:vAlign w:val="center"/>
          </w:tcPr>
          <w:p>
            <w:pPr>
              <w:pStyle w:val="7"/>
              <w:widowControl/>
              <w:spacing w:beforeAutospacing="0" w:afterAutospacing="0" w:line="360" w:lineRule="exact"/>
              <w:jc w:val="center"/>
              <w:rPr>
                <w:rFonts w:ascii="方正仿宋_GBK" w:hAnsi="方正仿宋_GBK" w:eastAsia="方正仿宋_GBK" w:cs="方正仿宋_GBK"/>
              </w:rPr>
            </w:pPr>
            <w:r>
              <w:rPr>
                <w:rFonts w:hint="eastAsia" w:ascii="方正仿宋_GBK" w:hAnsi="方正仿宋_GBK" w:eastAsia="方正仿宋_GBK" w:cs="方正仿宋_GBK"/>
              </w:rPr>
              <w:t>职务</w:t>
            </w:r>
          </w:p>
        </w:tc>
        <w:tc>
          <w:tcPr>
            <w:tcW w:w="2094" w:type="dxa"/>
            <w:gridSpan w:val="3"/>
            <w:vAlign w:val="center"/>
          </w:tcPr>
          <w:p>
            <w:pPr>
              <w:spacing w:line="360" w:lineRule="exact"/>
              <w:jc w:val="center"/>
              <w:rPr>
                <w:rFonts w:ascii="方正仿宋_GBK" w:hAnsi="方正仿宋_GBK" w:eastAsia="方正仿宋_GBK" w:cs="方正仿宋_GBK"/>
                <w:sz w:val="24"/>
              </w:rPr>
            </w:pPr>
          </w:p>
        </w:tc>
        <w:tc>
          <w:tcPr>
            <w:tcW w:w="1204" w:type="dxa"/>
            <w:gridSpan w:val="3"/>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671" w:type="dxa"/>
            <w:vAlign w:val="center"/>
          </w:tcPr>
          <w:p>
            <w:pPr>
              <w:pStyle w:val="7"/>
              <w:widowControl/>
              <w:spacing w:beforeAutospacing="0" w:afterAutospacing="0" w:line="36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90" w:type="dxa"/>
            <w:vMerge w:val="continue"/>
          </w:tcPr>
          <w:p>
            <w:pPr>
              <w:pStyle w:val="7"/>
              <w:widowControl/>
              <w:spacing w:beforeAutospacing="0" w:afterAutospacing="0" w:line="360" w:lineRule="exact"/>
              <w:jc w:val="center"/>
              <w:rPr>
                <w:rFonts w:ascii="方正仿宋_GBK" w:hAnsi="方正仿宋_GBK" w:eastAsia="方正仿宋_GBK" w:cs="方正仿宋_GBK"/>
              </w:rPr>
            </w:pPr>
          </w:p>
        </w:tc>
        <w:tc>
          <w:tcPr>
            <w:tcW w:w="8189" w:type="dxa"/>
            <w:gridSpan w:val="11"/>
            <w:vAlign w:val="center"/>
          </w:tcPr>
          <w:p>
            <w:pPr>
              <w:pStyle w:val="7"/>
              <w:widowControl/>
              <w:spacing w:beforeAutospacing="0" w:afterAutospacing="0" w:line="360" w:lineRule="exact"/>
              <w:jc w:val="both"/>
              <w:rPr>
                <w:rFonts w:ascii="方正仿宋_GBK" w:hAnsi="方正仿宋_GBK" w:eastAsia="方正仿宋_GBK" w:cs="方正仿宋_GBK"/>
              </w:rPr>
            </w:pPr>
            <w:r>
              <w:rPr>
                <w:rFonts w:hint="eastAsia" w:ascii="方正仿宋_GBK" w:hAnsi="方正仿宋_GBK" w:eastAsia="方正仿宋_GBK" w:cs="方正仿宋_GBK"/>
              </w:rPr>
              <w:t>专利导航项目实施单位：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90" w:type="dxa"/>
            <w:vMerge w:val="continue"/>
          </w:tcPr>
          <w:p>
            <w:pPr>
              <w:pStyle w:val="7"/>
              <w:widowControl/>
              <w:spacing w:beforeAutospacing="0" w:afterAutospacing="0" w:line="360" w:lineRule="exact"/>
              <w:jc w:val="center"/>
              <w:rPr>
                <w:rFonts w:ascii="方正仿宋_GBK" w:hAnsi="方正仿宋_GBK" w:eastAsia="方正仿宋_GBK" w:cs="方正仿宋_GBK"/>
              </w:rPr>
            </w:pPr>
          </w:p>
        </w:tc>
        <w:tc>
          <w:tcPr>
            <w:tcW w:w="730" w:type="dxa"/>
            <w:vAlign w:val="center"/>
          </w:tcPr>
          <w:p>
            <w:pPr>
              <w:pStyle w:val="7"/>
              <w:widowControl/>
              <w:spacing w:beforeAutospacing="0" w:afterAutospacing="0" w:line="360" w:lineRule="exact"/>
              <w:jc w:val="both"/>
              <w:rPr>
                <w:rFonts w:ascii="方正仿宋_GBK" w:hAnsi="方正仿宋_GBK" w:eastAsia="方正仿宋_GBK" w:cs="方正仿宋_GBK"/>
              </w:rPr>
            </w:pPr>
            <w:r>
              <w:rPr>
                <w:rFonts w:hint="eastAsia" w:ascii="方正仿宋_GBK" w:hAnsi="方正仿宋_GBK" w:eastAsia="方正仿宋_GBK" w:cs="方正仿宋_GBK"/>
              </w:rPr>
              <w:t>姓名</w:t>
            </w:r>
          </w:p>
        </w:tc>
        <w:tc>
          <w:tcPr>
            <w:tcW w:w="1690" w:type="dxa"/>
            <w:gridSpan w:val="2"/>
            <w:vAlign w:val="center"/>
          </w:tcPr>
          <w:p>
            <w:pPr>
              <w:spacing w:line="360" w:lineRule="exact"/>
              <w:jc w:val="center"/>
              <w:rPr>
                <w:rFonts w:ascii="方正仿宋_GBK" w:hAnsi="方正仿宋_GBK" w:eastAsia="方正仿宋_GBK" w:cs="方正仿宋_GBK"/>
                <w:sz w:val="24"/>
              </w:rPr>
            </w:pPr>
          </w:p>
        </w:tc>
        <w:tc>
          <w:tcPr>
            <w:tcW w:w="800" w:type="dxa"/>
            <w:vAlign w:val="center"/>
          </w:tcPr>
          <w:p>
            <w:pPr>
              <w:pStyle w:val="7"/>
              <w:widowControl/>
              <w:spacing w:beforeAutospacing="0" w:afterAutospacing="0" w:line="360" w:lineRule="exact"/>
              <w:jc w:val="center"/>
              <w:rPr>
                <w:rFonts w:ascii="方正仿宋_GBK" w:hAnsi="方正仿宋_GBK" w:eastAsia="方正仿宋_GBK" w:cs="方正仿宋_GBK"/>
              </w:rPr>
            </w:pPr>
            <w:r>
              <w:rPr>
                <w:rFonts w:hint="eastAsia" w:ascii="方正仿宋_GBK" w:hAnsi="方正仿宋_GBK" w:eastAsia="方正仿宋_GBK" w:cs="方正仿宋_GBK"/>
              </w:rPr>
              <w:t>职务</w:t>
            </w:r>
          </w:p>
        </w:tc>
        <w:tc>
          <w:tcPr>
            <w:tcW w:w="2094" w:type="dxa"/>
            <w:gridSpan w:val="3"/>
            <w:vAlign w:val="center"/>
          </w:tcPr>
          <w:p>
            <w:pPr>
              <w:spacing w:line="360" w:lineRule="exact"/>
              <w:jc w:val="center"/>
              <w:rPr>
                <w:rFonts w:ascii="方正仿宋_GBK" w:hAnsi="方正仿宋_GBK" w:eastAsia="方正仿宋_GBK" w:cs="方正仿宋_GBK"/>
                <w:sz w:val="24"/>
              </w:rPr>
            </w:pPr>
          </w:p>
        </w:tc>
        <w:tc>
          <w:tcPr>
            <w:tcW w:w="1204" w:type="dxa"/>
            <w:gridSpan w:val="3"/>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671" w:type="dxa"/>
            <w:vAlign w:val="center"/>
          </w:tcPr>
          <w:p>
            <w:pPr>
              <w:pStyle w:val="7"/>
              <w:widowControl/>
              <w:spacing w:beforeAutospacing="0" w:afterAutospacing="0" w:line="36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90" w:type="dxa"/>
            <w:vMerge w:val="continue"/>
          </w:tcPr>
          <w:p>
            <w:pPr>
              <w:pStyle w:val="7"/>
              <w:widowControl/>
              <w:spacing w:beforeAutospacing="0" w:afterAutospacing="0" w:line="360" w:lineRule="exact"/>
              <w:jc w:val="center"/>
              <w:rPr>
                <w:rFonts w:ascii="方正仿宋_GBK" w:hAnsi="方正仿宋_GBK" w:eastAsia="方正仿宋_GBK" w:cs="方正仿宋_GBK"/>
              </w:rPr>
            </w:pPr>
          </w:p>
        </w:tc>
        <w:tc>
          <w:tcPr>
            <w:tcW w:w="8189" w:type="dxa"/>
            <w:gridSpan w:val="11"/>
            <w:vAlign w:val="center"/>
          </w:tcPr>
          <w:p>
            <w:pPr>
              <w:pStyle w:val="7"/>
              <w:widowControl/>
              <w:spacing w:beforeAutospacing="0" w:afterAutospacing="0" w:line="360" w:lineRule="exact"/>
              <w:jc w:val="both"/>
              <w:rPr>
                <w:rFonts w:ascii="方正仿宋_GBK" w:hAnsi="方正仿宋_GBK" w:eastAsia="方正仿宋_GBK" w:cs="方正仿宋_GBK"/>
              </w:rPr>
            </w:pPr>
            <w:r>
              <w:rPr>
                <w:rFonts w:hint="eastAsia" w:ascii="方正仿宋_GBK" w:hAnsi="方正仿宋_GBK" w:eastAsia="方正仿宋_GBK" w:cs="方正仿宋_GBK"/>
              </w:rPr>
              <w:t>专利导航成果主要应用单位：（如有多个单位可加行）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190" w:type="dxa"/>
            <w:vMerge w:val="continue"/>
          </w:tcPr>
          <w:p>
            <w:pPr>
              <w:pStyle w:val="7"/>
              <w:widowControl/>
              <w:spacing w:beforeAutospacing="0" w:afterAutospacing="0" w:line="360" w:lineRule="exact"/>
              <w:jc w:val="center"/>
              <w:rPr>
                <w:rFonts w:ascii="方正仿宋_GBK" w:hAnsi="方正仿宋_GBK" w:eastAsia="方正仿宋_GBK" w:cs="方正仿宋_GBK"/>
              </w:rPr>
            </w:pPr>
          </w:p>
        </w:tc>
        <w:tc>
          <w:tcPr>
            <w:tcW w:w="730" w:type="dxa"/>
            <w:vAlign w:val="center"/>
          </w:tcPr>
          <w:p>
            <w:pPr>
              <w:pStyle w:val="7"/>
              <w:widowControl/>
              <w:spacing w:beforeAutospacing="0" w:afterAutospacing="0" w:line="360" w:lineRule="exact"/>
              <w:jc w:val="both"/>
              <w:rPr>
                <w:rFonts w:ascii="方正仿宋_GBK" w:hAnsi="方正仿宋_GBK" w:eastAsia="方正仿宋_GBK" w:cs="方正仿宋_GBK"/>
              </w:rPr>
            </w:pPr>
            <w:r>
              <w:rPr>
                <w:rFonts w:hint="eastAsia" w:ascii="方正仿宋_GBK" w:hAnsi="方正仿宋_GBK" w:eastAsia="方正仿宋_GBK" w:cs="方正仿宋_GBK"/>
              </w:rPr>
              <w:t>姓名</w:t>
            </w:r>
          </w:p>
        </w:tc>
        <w:tc>
          <w:tcPr>
            <w:tcW w:w="1690" w:type="dxa"/>
            <w:gridSpan w:val="2"/>
            <w:vAlign w:val="center"/>
          </w:tcPr>
          <w:p>
            <w:pPr>
              <w:spacing w:line="360" w:lineRule="exact"/>
              <w:jc w:val="center"/>
              <w:rPr>
                <w:rFonts w:ascii="方正仿宋_GBK" w:hAnsi="方正仿宋_GBK" w:eastAsia="方正仿宋_GBK" w:cs="方正仿宋_GBK"/>
                <w:sz w:val="24"/>
              </w:rPr>
            </w:pPr>
          </w:p>
        </w:tc>
        <w:tc>
          <w:tcPr>
            <w:tcW w:w="800" w:type="dxa"/>
            <w:vAlign w:val="center"/>
          </w:tcPr>
          <w:p>
            <w:pPr>
              <w:pStyle w:val="7"/>
              <w:widowControl/>
              <w:spacing w:beforeAutospacing="0" w:afterAutospacing="0" w:line="360" w:lineRule="exact"/>
              <w:jc w:val="center"/>
              <w:rPr>
                <w:rFonts w:ascii="方正仿宋_GBK" w:hAnsi="方正仿宋_GBK" w:eastAsia="方正仿宋_GBK" w:cs="方正仿宋_GBK"/>
              </w:rPr>
            </w:pPr>
            <w:r>
              <w:rPr>
                <w:rFonts w:hint="eastAsia" w:ascii="方正仿宋_GBK" w:hAnsi="方正仿宋_GBK" w:eastAsia="方正仿宋_GBK" w:cs="方正仿宋_GBK"/>
              </w:rPr>
              <w:t>职务</w:t>
            </w:r>
          </w:p>
        </w:tc>
        <w:tc>
          <w:tcPr>
            <w:tcW w:w="2094" w:type="dxa"/>
            <w:gridSpan w:val="3"/>
            <w:vAlign w:val="center"/>
          </w:tcPr>
          <w:p>
            <w:pPr>
              <w:spacing w:line="360" w:lineRule="exact"/>
              <w:jc w:val="center"/>
              <w:rPr>
                <w:rFonts w:ascii="方正仿宋_GBK" w:hAnsi="方正仿宋_GBK" w:eastAsia="方正仿宋_GBK" w:cs="方正仿宋_GBK"/>
                <w:sz w:val="24"/>
              </w:rPr>
            </w:pPr>
          </w:p>
        </w:tc>
        <w:tc>
          <w:tcPr>
            <w:tcW w:w="1204" w:type="dxa"/>
            <w:gridSpan w:val="3"/>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671" w:type="dxa"/>
            <w:vAlign w:val="center"/>
          </w:tcPr>
          <w:p>
            <w:pPr>
              <w:pStyle w:val="7"/>
              <w:widowControl/>
              <w:spacing w:beforeAutospacing="0" w:afterAutospacing="0" w:line="36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190" w:type="dxa"/>
            <w:vAlign w:val="center"/>
          </w:tcPr>
          <w:p>
            <w:pPr>
              <w:pStyle w:val="7"/>
              <w:widowControl/>
              <w:spacing w:beforeAutospacing="0" w:afterAutospacing="0" w:line="360" w:lineRule="exact"/>
              <w:jc w:val="center"/>
              <w:rPr>
                <w:rFonts w:ascii="方正黑体_GBK" w:hAnsi="方正黑体_GBK" w:eastAsia="方正黑体_GBK" w:cs="方正黑体_GBK"/>
              </w:rPr>
            </w:pPr>
            <w:r>
              <w:rPr>
                <w:rFonts w:hint="eastAsia" w:ascii="方正黑体_GBK" w:hAnsi="方正黑体_GBK" w:eastAsia="方正黑体_GBK" w:cs="方正黑体_GBK"/>
              </w:rPr>
              <w:t>基本情况</w:t>
            </w:r>
          </w:p>
        </w:tc>
        <w:tc>
          <w:tcPr>
            <w:tcW w:w="8189" w:type="dxa"/>
            <w:gridSpan w:val="11"/>
            <w:vAlign w:val="center"/>
          </w:tcPr>
          <w:p>
            <w:pPr>
              <w:pStyle w:val="7"/>
              <w:widowControl/>
              <w:spacing w:beforeAutospacing="0" w:afterAutospacing="0" w:line="360" w:lineRule="exact"/>
              <w:jc w:val="center"/>
              <w:rPr>
                <w:rFonts w:ascii="方正仿宋_GBK" w:hAnsi="方正仿宋_GBK" w:eastAsia="方正仿宋_GBK" w:cs="方正仿宋_GBK"/>
              </w:rPr>
            </w:pPr>
            <w:r>
              <w:rPr>
                <w:rFonts w:hint="eastAsia" w:ascii="方正仿宋_GBK" w:hAnsi="方正仿宋_GBK" w:eastAsia="方正仿宋_GBK" w:cs="方正仿宋_GBK"/>
              </w:rPr>
              <w:t>（简要介绍专利导航项目的基本情况，简要说明项目来源、实施过程、项目成果和成果应用情况，500字以内）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190" w:type="dxa"/>
            <w:vAlign w:val="center"/>
          </w:tcPr>
          <w:p>
            <w:pPr>
              <w:pStyle w:val="7"/>
              <w:widowControl/>
              <w:spacing w:beforeAutospacing="0" w:afterAutospacing="0" w:line="360" w:lineRule="exact"/>
              <w:jc w:val="center"/>
              <w:rPr>
                <w:rFonts w:ascii="方正黑体_GBK" w:hAnsi="方正黑体_GBK" w:eastAsia="方正黑体_GBK" w:cs="方正黑体_GBK"/>
              </w:rPr>
            </w:pPr>
            <w:r>
              <w:rPr>
                <w:rFonts w:hint="eastAsia" w:ascii="方正黑体_GBK" w:hAnsi="方正黑体_GBK" w:eastAsia="方正黑体_GBK" w:cs="方正黑体_GBK"/>
              </w:rPr>
              <w:t>立项背景</w:t>
            </w:r>
          </w:p>
        </w:tc>
        <w:tc>
          <w:tcPr>
            <w:tcW w:w="8189" w:type="dxa"/>
            <w:gridSpan w:val="11"/>
            <w:vAlign w:val="center"/>
          </w:tcPr>
          <w:p>
            <w:pPr>
              <w:pStyle w:val="7"/>
              <w:widowControl/>
              <w:spacing w:beforeAutospacing="0" w:afterAutospacing="0" w:line="360" w:lineRule="exact"/>
              <w:jc w:val="both"/>
              <w:rPr>
                <w:rFonts w:ascii="方正仿宋_GBK" w:hAnsi="方正仿宋_GBK" w:eastAsia="方正仿宋_GBK" w:cs="方正仿宋_GBK"/>
              </w:rPr>
            </w:pPr>
            <w:r>
              <w:rPr>
                <w:rFonts w:hint="eastAsia" w:ascii="方正仿宋_GBK" w:hAnsi="方正仿宋_GBK" w:eastAsia="方正仿宋_GBK" w:cs="方正仿宋_GBK"/>
              </w:rPr>
              <w:t>(简要介绍专利导航项目需求、实施的必要性，500字以内）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90" w:type="dxa"/>
            <w:vAlign w:val="center"/>
          </w:tcPr>
          <w:p>
            <w:pPr>
              <w:pStyle w:val="7"/>
              <w:widowControl/>
              <w:spacing w:beforeAutospacing="0" w:afterAutospacing="0" w:line="360" w:lineRule="exact"/>
              <w:jc w:val="center"/>
              <w:rPr>
                <w:rFonts w:ascii="方正黑体_GBK" w:hAnsi="方正黑体_GBK" w:eastAsia="方正黑体_GBK" w:cs="方正黑体_GBK"/>
              </w:rPr>
            </w:pPr>
            <w:r>
              <w:rPr>
                <w:rFonts w:hint="eastAsia" w:ascii="方正黑体_GBK" w:hAnsi="方正黑体_GBK" w:eastAsia="方正黑体_GBK" w:cs="方正黑体_GBK"/>
              </w:rPr>
              <w:t>实施过程</w:t>
            </w:r>
          </w:p>
          <w:p>
            <w:pPr>
              <w:pStyle w:val="7"/>
              <w:widowControl/>
              <w:spacing w:beforeAutospacing="0" w:afterAutospacing="0" w:line="360" w:lineRule="exact"/>
              <w:jc w:val="center"/>
              <w:rPr>
                <w:rFonts w:ascii="方正黑体_GBK" w:hAnsi="方正黑体_GBK" w:eastAsia="方正黑体_GBK" w:cs="方正黑体_GBK"/>
              </w:rPr>
            </w:pPr>
            <w:r>
              <w:rPr>
                <w:rFonts w:hint="eastAsia" w:ascii="方正黑体_GBK" w:hAnsi="方正黑体_GBK" w:eastAsia="方正黑体_GBK" w:cs="方正黑体_GBK"/>
              </w:rPr>
              <w:t>及</w:t>
            </w:r>
          </w:p>
          <w:p>
            <w:pPr>
              <w:pStyle w:val="7"/>
              <w:widowControl/>
              <w:spacing w:beforeAutospacing="0" w:afterAutospacing="0" w:line="360" w:lineRule="exact"/>
              <w:jc w:val="center"/>
              <w:rPr>
                <w:rFonts w:ascii="方正黑体_GBK" w:hAnsi="方正黑体_GBK" w:eastAsia="方正黑体_GBK" w:cs="方正黑体_GBK"/>
              </w:rPr>
            </w:pPr>
            <w:r>
              <w:rPr>
                <w:rFonts w:hint="eastAsia" w:ascii="方正黑体_GBK" w:hAnsi="方正黑体_GBK" w:eastAsia="方正黑体_GBK" w:cs="方正黑体_GBK"/>
              </w:rPr>
              <w:t>主要成果</w:t>
            </w:r>
          </w:p>
        </w:tc>
        <w:tc>
          <w:tcPr>
            <w:tcW w:w="8189" w:type="dxa"/>
            <w:gridSpan w:val="11"/>
            <w:vAlign w:val="center"/>
          </w:tcPr>
          <w:p>
            <w:pPr>
              <w:pStyle w:val="7"/>
              <w:widowControl/>
              <w:spacing w:beforeAutospacing="0" w:afterAutospacing="0" w:line="360" w:lineRule="exact"/>
              <w:jc w:val="both"/>
              <w:rPr>
                <w:rFonts w:ascii="方正仿宋_GBK" w:hAnsi="方正仿宋_GBK" w:eastAsia="方正仿宋_GBK" w:cs="方正仿宋_GBK"/>
              </w:rPr>
            </w:pPr>
            <w:r>
              <w:rPr>
                <w:rFonts w:hint="eastAsia" w:ascii="方正仿宋_GBK" w:hAnsi="方正仿宋_GBK" w:eastAsia="方正仿宋_GBK" w:cs="方正仿宋_GBK"/>
              </w:rPr>
              <w:t>（介绍专利导航项目实施过程和主要成果，1200字以内）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90" w:type="dxa"/>
            <w:vAlign w:val="center"/>
          </w:tcPr>
          <w:p>
            <w:pPr>
              <w:pStyle w:val="7"/>
              <w:widowControl/>
              <w:spacing w:beforeAutospacing="0" w:afterAutospacing="0" w:line="360" w:lineRule="exact"/>
              <w:jc w:val="center"/>
              <w:rPr>
                <w:rFonts w:ascii="方正黑体_GBK" w:hAnsi="方正黑体_GBK" w:eastAsia="方正黑体_GBK" w:cs="方正黑体_GBK"/>
              </w:rPr>
            </w:pPr>
            <w:r>
              <w:rPr>
                <w:rFonts w:hint="eastAsia" w:ascii="方正黑体_GBK" w:hAnsi="方正黑体_GBK" w:eastAsia="方正黑体_GBK" w:cs="方正黑体_GBK"/>
              </w:rPr>
              <w:t>应用成效</w:t>
            </w:r>
          </w:p>
        </w:tc>
        <w:tc>
          <w:tcPr>
            <w:tcW w:w="8189" w:type="dxa"/>
            <w:gridSpan w:val="11"/>
            <w:vAlign w:val="center"/>
          </w:tcPr>
          <w:p>
            <w:pPr>
              <w:pStyle w:val="7"/>
              <w:widowControl/>
              <w:spacing w:beforeAutospacing="0" w:afterAutospacing="0" w:line="360" w:lineRule="exact"/>
              <w:jc w:val="both"/>
              <w:rPr>
                <w:rFonts w:ascii="方正仿宋_GBK" w:hAnsi="方正仿宋_GBK" w:eastAsia="方正仿宋_GBK" w:cs="方正仿宋_GBK"/>
              </w:rPr>
            </w:pPr>
            <w:r>
              <w:rPr>
                <w:rFonts w:hint="eastAsia" w:ascii="方正仿宋_GBK" w:hAnsi="方正仿宋_GBK" w:eastAsia="方正仿宋_GBK" w:cs="方正仿宋_GBK"/>
              </w:rPr>
              <w:t>（通过客观事实、数据等反映专利导航项目的主要成效，500字以内）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90" w:type="dxa"/>
            <w:vAlign w:val="center"/>
          </w:tcPr>
          <w:p>
            <w:pPr>
              <w:pStyle w:val="7"/>
              <w:widowControl/>
              <w:spacing w:beforeAutospacing="0" w:afterAutospacing="0" w:line="360" w:lineRule="exact"/>
              <w:jc w:val="center"/>
              <w:rPr>
                <w:rFonts w:ascii="方正黑体_GBK" w:hAnsi="方正黑体_GBK" w:eastAsia="方正黑体_GBK" w:cs="方正黑体_GBK"/>
              </w:rPr>
            </w:pPr>
            <w:r>
              <w:rPr>
                <w:rFonts w:hint="eastAsia" w:ascii="方正黑体_GBK" w:hAnsi="方正黑体_GBK" w:eastAsia="方正黑体_GBK" w:cs="方正黑体_GBK"/>
              </w:rPr>
              <w:t>特色亮点</w:t>
            </w:r>
          </w:p>
        </w:tc>
        <w:tc>
          <w:tcPr>
            <w:tcW w:w="8189" w:type="dxa"/>
            <w:gridSpan w:val="11"/>
            <w:vAlign w:val="center"/>
          </w:tcPr>
          <w:p>
            <w:pPr>
              <w:pStyle w:val="7"/>
              <w:widowControl/>
              <w:spacing w:beforeAutospacing="0" w:afterAutospacing="0" w:line="360" w:lineRule="exact"/>
              <w:jc w:val="both"/>
              <w:rPr>
                <w:rFonts w:ascii="方正仿宋_GBK" w:hAnsi="方正仿宋_GBK" w:eastAsia="方正仿宋_GBK" w:cs="方正仿宋_GBK"/>
                <w:b/>
                <w:bCs/>
              </w:rPr>
            </w:pPr>
            <w:r>
              <w:rPr>
                <w:rFonts w:hint="eastAsia" w:ascii="方正仿宋_GBK" w:hAnsi="方正仿宋_GBK" w:eastAsia="方正仿宋_GBK" w:cs="方正仿宋_GBK"/>
              </w:rPr>
              <w:t>（总结凝炼工作特色亮点，500字以内）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1190" w:type="dxa"/>
            <w:vAlign w:val="center"/>
          </w:tcPr>
          <w:p>
            <w:pPr>
              <w:pStyle w:val="7"/>
              <w:widowControl/>
              <w:spacing w:beforeAutospacing="0" w:afterAutospacing="0" w:line="360" w:lineRule="exact"/>
              <w:jc w:val="center"/>
              <w:rPr>
                <w:rFonts w:ascii="方正黑体_GBK" w:hAnsi="方正黑体_GBK" w:eastAsia="方正黑体_GBK" w:cs="方正黑体_GBK"/>
              </w:rPr>
            </w:pPr>
            <w:r>
              <w:rPr>
                <w:rFonts w:hint="eastAsia" w:ascii="方正黑体_GBK" w:hAnsi="方正黑体_GBK" w:eastAsia="方正黑体_GBK" w:cs="方正黑体_GBK"/>
              </w:rPr>
              <w:t>主要应用单位意见</w:t>
            </w:r>
          </w:p>
        </w:tc>
        <w:tc>
          <w:tcPr>
            <w:tcW w:w="8189" w:type="dxa"/>
            <w:gridSpan w:val="11"/>
            <w:vAlign w:val="center"/>
          </w:tcPr>
          <w:p>
            <w:pPr>
              <w:pStyle w:val="7"/>
              <w:widowControl/>
              <w:spacing w:beforeAutospacing="0" w:afterAutospacing="0" w:line="360" w:lineRule="exact"/>
              <w:jc w:val="center"/>
              <w:rPr>
                <w:rFonts w:ascii="方正仿宋_GBK" w:hAnsi="方正仿宋_GBK" w:eastAsia="方正仿宋_GBK" w:cs="方正仿宋_GBK"/>
              </w:rPr>
            </w:pPr>
            <w:r>
              <w:rPr>
                <w:rFonts w:hint="eastAsia" w:ascii="方正仿宋_GBK" w:hAnsi="方正仿宋_GBK" w:eastAsia="方正仿宋_GBK" w:cs="方正仿宋_GBK"/>
              </w:rPr>
              <w:t xml:space="preserve">                              （公章）</w:t>
            </w:r>
          </w:p>
          <w:p>
            <w:pPr>
              <w:pStyle w:val="7"/>
              <w:widowControl/>
              <w:spacing w:beforeAutospacing="0" w:afterAutospacing="0" w:line="360" w:lineRule="exact"/>
              <w:jc w:val="center"/>
              <w:rPr>
                <w:rFonts w:ascii="方正仿宋_GBK" w:hAnsi="方正仿宋_GBK" w:eastAsia="方正仿宋_GBK" w:cs="方正仿宋_GBK"/>
              </w:rPr>
            </w:pPr>
            <w:r>
              <w:rPr>
                <w:rFonts w:hint="eastAsia" w:ascii="方正仿宋_GBK" w:hAnsi="方正仿宋_GBK" w:eastAsia="方正仿宋_GBK" w:cs="方正仿宋_GBK"/>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1190" w:type="dxa"/>
            <w:vAlign w:val="center"/>
          </w:tcPr>
          <w:p>
            <w:pPr>
              <w:pStyle w:val="7"/>
              <w:widowControl/>
              <w:spacing w:beforeAutospacing="0" w:afterAutospacing="0" w:line="360" w:lineRule="exact"/>
              <w:jc w:val="center"/>
              <w:rPr>
                <w:rFonts w:ascii="方正黑体_GBK" w:hAnsi="方正黑体_GBK" w:eastAsia="方正黑体_GBK" w:cs="方正黑体_GBK"/>
              </w:rPr>
            </w:pPr>
            <w:r>
              <w:rPr>
                <w:rFonts w:hint="eastAsia" w:ascii="方正黑体_GBK" w:hAnsi="方正黑体_GBK" w:eastAsia="方正黑体_GBK" w:cs="方正黑体_GBK"/>
              </w:rPr>
              <w:t>设区市局推荐意见</w:t>
            </w:r>
          </w:p>
        </w:tc>
        <w:tc>
          <w:tcPr>
            <w:tcW w:w="8189" w:type="dxa"/>
            <w:gridSpan w:val="11"/>
            <w:vAlign w:val="center"/>
          </w:tcPr>
          <w:p>
            <w:pPr>
              <w:pStyle w:val="7"/>
              <w:widowControl/>
              <w:spacing w:beforeAutospacing="0" w:afterAutospacing="0" w:line="360" w:lineRule="exact"/>
              <w:jc w:val="center"/>
              <w:rPr>
                <w:rFonts w:ascii="方正仿宋_GBK" w:hAnsi="方正仿宋_GBK" w:eastAsia="方正仿宋_GBK" w:cs="方正仿宋_GBK"/>
              </w:rPr>
            </w:pPr>
            <w:r>
              <w:rPr>
                <w:rFonts w:hint="eastAsia" w:ascii="方正仿宋_GBK" w:hAnsi="方正仿宋_GBK" w:eastAsia="方正仿宋_GBK" w:cs="方正仿宋_GBK"/>
              </w:rPr>
              <w:t xml:space="preserve">                              （公章）</w:t>
            </w:r>
          </w:p>
          <w:p>
            <w:pPr>
              <w:pStyle w:val="7"/>
              <w:widowControl/>
              <w:spacing w:beforeAutospacing="0" w:afterAutospacing="0" w:line="360" w:lineRule="exact"/>
              <w:jc w:val="center"/>
              <w:rPr>
                <w:rFonts w:ascii="方正仿宋_GBK" w:hAnsi="方正仿宋_GBK" w:eastAsia="方正仿宋_GBK" w:cs="方正仿宋_GBK"/>
              </w:rPr>
            </w:pPr>
            <w:r>
              <w:rPr>
                <w:rFonts w:hint="eastAsia" w:ascii="方正仿宋_GBK" w:hAnsi="方正仿宋_GBK" w:eastAsia="方正仿宋_GBK" w:cs="方正仿宋_GBK"/>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379" w:type="dxa"/>
            <w:gridSpan w:val="12"/>
            <w:vAlign w:val="center"/>
          </w:tcPr>
          <w:p>
            <w:pPr>
              <w:pStyle w:val="7"/>
              <w:widowControl/>
              <w:tabs>
                <w:tab w:val="left" w:pos="3317"/>
              </w:tabs>
              <w:spacing w:beforeAutospacing="0" w:afterAutospacing="0" w:line="360" w:lineRule="exact"/>
              <w:rPr>
                <w:rFonts w:ascii="方正黑体_GBK" w:hAnsi="方正仿宋_GBK" w:eastAsia="方正黑体_GBK" w:cs="方正仿宋_GBK"/>
              </w:rPr>
            </w:pPr>
            <w:r>
              <w:rPr>
                <w:rFonts w:hint="eastAsia" w:ascii="方正仿宋_GBK" w:hAnsi="方正仿宋_GBK" w:eastAsia="方正仿宋_GBK" w:cs="方正仿宋_GBK"/>
              </w:rPr>
              <w:tab/>
            </w:r>
            <w:r>
              <w:rPr>
                <w:rFonts w:hint="eastAsia" w:ascii="方正黑体_GBK" w:hAnsi="方正仿宋_GBK" w:eastAsia="方正黑体_GBK" w:cs="方正仿宋_GBK"/>
              </w:rPr>
              <w:t>项目团队信息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190" w:type="dxa"/>
            <w:vAlign w:val="center"/>
          </w:tcPr>
          <w:p>
            <w:pPr>
              <w:pStyle w:val="7"/>
              <w:widowControl/>
              <w:spacing w:beforeAutospacing="0" w:afterAutospacing="0" w:line="360" w:lineRule="exact"/>
              <w:jc w:val="center"/>
              <w:rPr>
                <w:rFonts w:ascii="方正楷体_GBK" w:hAnsi="方正楷体_GBK" w:eastAsia="方正楷体_GBK" w:cs="方正楷体_GBK"/>
              </w:rPr>
            </w:pPr>
            <w:r>
              <w:rPr>
                <w:rFonts w:hint="eastAsia" w:ascii="方正楷体_GBK" w:hAnsi="方正楷体_GBK" w:eastAsia="方正楷体_GBK" w:cs="方正楷体_GBK"/>
              </w:rPr>
              <w:t>序号</w:t>
            </w:r>
          </w:p>
        </w:tc>
        <w:tc>
          <w:tcPr>
            <w:tcW w:w="1055" w:type="dxa"/>
            <w:gridSpan w:val="2"/>
            <w:vAlign w:val="center"/>
          </w:tcPr>
          <w:p>
            <w:pPr>
              <w:pStyle w:val="7"/>
              <w:widowControl/>
              <w:spacing w:beforeAutospacing="0" w:afterAutospacing="0" w:line="360" w:lineRule="exact"/>
              <w:jc w:val="center"/>
              <w:rPr>
                <w:rFonts w:ascii="方正楷体_GBK" w:hAnsi="方正楷体_GBK" w:eastAsia="方正楷体_GBK" w:cs="方正楷体_GBK"/>
              </w:rPr>
            </w:pPr>
            <w:r>
              <w:rPr>
                <w:rFonts w:hint="eastAsia" w:ascii="方正楷体_GBK" w:hAnsi="方正楷体_GBK" w:eastAsia="方正楷体_GBK" w:cs="方正楷体_GBK"/>
              </w:rPr>
              <w:t>姓名</w:t>
            </w:r>
          </w:p>
        </w:tc>
        <w:tc>
          <w:tcPr>
            <w:tcW w:w="2859" w:type="dxa"/>
            <w:gridSpan w:val="3"/>
            <w:vAlign w:val="center"/>
          </w:tcPr>
          <w:p>
            <w:pPr>
              <w:pStyle w:val="7"/>
              <w:widowControl/>
              <w:spacing w:beforeAutospacing="0" w:afterAutospacing="0" w:line="360" w:lineRule="exact"/>
              <w:jc w:val="center"/>
              <w:rPr>
                <w:rFonts w:ascii="方正楷体_GBK" w:hAnsi="方正楷体_GBK" w:eastAsia="方正楷体_GBK" w:cs="方正楷体_GBK"/>
              </w:rPr>
            </w:pPr>
            <w:r>
              <w:rPr>
                <w:rFonts w:hint="eastAsia" w:ascii="方正楷体_GBK" w:hAnsi="方正楷体_GBK" w:eastAsia="方正楷体_GBK" w:cs="方正楷体_GBK"/>
              </w:rPr>
              <w:t>专职工作单位及职务</w:t>
            </w:r>
          </w:p>
        </w:tc>
        <w:tc>
          <w:tcPr>
            <w:tcW w:w="1701" w:type="dxa"/>
            <w:gridSpan w:val="3"/>
            <w:vAlign w:val="center"/>
          </w:tcPr>
          <w:p>
            <w:pPr>
              <w:pStyle w:val="7"/>
              <w:widowControl/>
              <w:spacing w:beforeAutospacing="0" w:afterAutospacing="0" w:line="360" w:lineRule="exact"/>
              <w:jc w:val="center"/>
              <w:rPr>
                <w:rFonts w:ascii="方正楷体_GBK" w:hAnsi="方正楷体_GBK" w:eastAsia="方正楷体_GBK" w:cs="方正楷体_GBK"/>
              </w:rPr>
            </w:pPr>
            <w:r>
              <w:rPr>
                <w:rFonts w:hint="eastAsia" w:ascii="方正楷体_GBK" w:hAnsi="方正楷体_GBK" w:eastAsia="方正楷体_GBK" w:cs="方正楷体_GBK"/>
              </w:rPr>
              <w:t>资质</w:t>
            </w:r>
          </w:p>
        </w:tc>
        <w:tc>
          <w:tcPr>
            <w:tcW w:w="2574" w:type="dxa"/>
            <w:gridSpan w:val="3"/>
            <w:vAlign w:val="center"/>
          </w:tcPr>
          <w:p>
            <w:pPr>
              <w:pStyle w:val="7"/>
              <w:widowControl/>
              <w:spacing w:beforeAutospacing="0" w:afterAutospacing="0" w:line="360" w:lineRule="exact"/>
              <w:jc w:val="center"/>
              <w:rPr>
                <w:rFonts w:ascii="方正楷体_GBK" w:hAnsi="方正楷体_GBK" w:eastAsia="方正楷体_GBK" w:cs="方正楷体_GBK"/>
              </w:rPr>
            </w:pPr>
            <w:r>
              <w:rPr>
                <w:rFonts w:hint="eastAsia" w:ascii="方正楷体_GBK" w:hAnsi="方正楷体_GBK" w:eastAsia="方正楷体_GBK" w:cs="方正楷体_GBK"/>
              </w:rPr>
              <w:t>角色任务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190" w:type="dxa"/>
            <w:vAlign w:val="center"/>
          </w:tcPr>
          <w:p>
            <w:pPr>
              <w:pStyle w:val="7"/>
              <w:widowControl/>
              <w:spacing w:beforeAutospacing="0" w:afterAutospacing="0" w:line="360" w:lineRule="exact"/>
              <w:jc w:val="center"/>
              <w:rPr>
                <w:rFonts w:ascii="方正黑体_GBK" w:hAnsi="方正黑体_GBK" w:eastAsia="方正黑体_GBK" w:cs="方正黑体_GBK"/>
              </w:rPr>
            </w:pPr>
            <w:r>
              <w:rPr>
                <w:rFonts w:hint="eastAsia" w:ascii="方正黑体_GBK" w:hAnsi="方正黑体_GBK" w:eastAsia="方正黑体_GBK" w:cs="方正黑体_GBK"/>
              </w:rPr>
              <w:t>1</w:t>
            </w:r>
          </w:p>
        </w:tc>
        <w:tc>
          <w:tcPr>
            <w:tcW w:w="1055" w:type="dxa"/>
            <w:gridSpan w:val="2"/>
            <w:vAlign w:val="center"/>
          </w:tcPr>
          <w:p>
            <w:pPr>
              <w:pStyle w:val="7"/>
              <w:widowControl/>
              <w:spacing w:beforeAutospacing="0" w:afterAutospacing="0" w:line="360" w:lineRule="exact"/>
              <w:jc w:val="center"/>
              <w:rPr>
                <w:rFonts w:ascii="方正仿宋_GBK" w:hAnsi="方正仿宋_GBK" w:eastAsia="方正仿宋_GBK" w:cs="方正仿宋_GBK"/>
              </w:rPr>
            </w:pPr>
          </w:p>
        </w:tc>
        <w:tc>
          <w:tcPr>
            <w:tcW w:w="2859" w:type="dxa"/>
            <w:gridSpan w:val="3"/>
            <w:vAlign w:val="center"/>
          </w:tcPr>
          <w:p>
            <w:pPr>
              <w:pStyle w:val="7"/>
              <w:widowControl/>
              <w:spacing w:beforeAutospacing="0" w:afterAutospacing="0" w:line="360" w:lineRule="exact"/>
              <w:jc w:val="center"/>
              <w:rPr>
                <w:rFonts w:ascii="方正仿宋_GBK" w:hAnsi="方正仿宋_GBK" w:eastAsia="方正仿宋_GBK" w:cs="方正仿宋_GBK"/>
              </w:rPr>
            </w:pPr>
          </w:p>
        </w:tc>
        <w:tc>
          <w:tcPr>
            <w:tcW w:w="1701" w:type="dxa"/>
            <w:gridSpan w:val="3"/>
            <w:vAlign w:val="center"/>
          </w:tcPr>
          <w:p>
            <w:pPr>
              <w:pStyle w:val="7"/>
              <w:widowControl/>
              <w:spacing w:beforeAutospacing="0" w:afterAutospacing="0" w:line="360" w:lineRule="exact"/>
              <w:jc w:val="center"/>
              <w:rPr>
                <w:rFonts w:ascii="方正仿宋_GBK" w:hAnsi="方正仿宋_GBK" w:eastAsia="方正仿宋_GBK" w:cs="方正仿宋_GBK"/>
              </w:rPr>
            </w:pPr>
            <w:r>
              <w:rPr>
                <w:rFonts w:hint="eastAsia" w:ascii="方正仿宋_GBK" w:hAnsi="方正仿宋_GBK" w:eastAsia="方正仿宋_GBK" w:cs="方正仿宋_GBK"/>
              </w:rPr>
              <w:t>（学历、专业、职称等）</w:t>
            </w:r>
          </w:p>
        </w:tc>
        <w:tc>
          <w:tcPr>
            <w:tcW w:w="2574" w:type="dxa"/>
            <w:gridSpan w:val="3"/>
            <w:vAlign w:val="center"/>
          </w:tcPr>
          <w:p>
            <w:pPr>
              <w:pStyle w:val="7"/>
              <w:widowControl/>
              <w:spacing w:beforeAutospacing="0" w:afterAutospacing="0" w:line="360" w:lineRule="exact"/>
              <w:jc w:val="center"/>
              <w:rPr>
                <w:rFonts w:ascii="方正仿宋_GBK" w:hAnsi="方正仿宋_GBK" w:eastAsia="方正仿宋_GBK" w:cs="方正仿宋_GBK"/>
              </w:rPr>
            </w:pPr>
            <w:r>
              <w:rPr>
                <w:rFonts w:hint="eastAsia" w:ascii="方正仿宋_GBK" w:hAnsi="方正仿宋_GBK" w:eastAsia="方正仿宋_GBK" w:cs="方正仿宋_GBK"/>
              </w:rPr>
              <w:t>项目管理/信息采集/专利检索/数据分析/报告撰写等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90" w:type="dxa"/>
            <w:vAlign w:val="center"/>
          </w:tcPr>
          <w:p>
            <w:pPr>
              <w:pStyle w:val="7"/>
              <w:widowControl/>
              <w:spacing w:beforeAutospacing="0" w:afterAutospacing="0" w:line="360" w:lineRule="exact"/>
              <w:jc w:val="center"/>
              <w:rPr>
                <w:rFonts w:ascii="方正黑体_GBK" w:hAnsi="方正黑体_GBK" w:eastAsia="方正黑体_GBK" w:cs="方正黑体_GBK"/>
              </w:rPr>
            </w:pPr>
            <w:r>
              <w:rPr>
                <w:rFonts w:hint="eastAsia" w:ascii="方正黑体_GBK" w:hAnsi="方正黑体_GBK" w:eastAsia="方正黑体_GBK" w:cs="方正黑体_GBK"/>
              </w:rPr>
              <w:t>2</w:t>
            </w:r>
          </w:p>
        </w:tc>
        <w:tc>
          <w:tcPr>
            <w:tcW w:w="1055" w:type="dxa"/>
            <w:gridSpan w:val="2"/>
            <w:vAlign w:val="center"/>
          </w:tcPr>
          <w:p>
            <w:pPr>
              <w:pStyle w:val="7"/>
              <w:widowControl/>
              <w:spacing w:beforeAutospacing="0" w:afterAutospacing="0" w:line="360" w:lineRule="exact"/>
              <w:jc w:val="center"/>
              <w:rPr>
                <w:rFonts w:ascii="方正仿宋_GBK" w:hAnsi="方正仿宋_GBK" w:eastAsia="方正仿宋_GBK" w:cs="方正仿宋_GBK"/>
              </w:rPr>
            </w:pPr>
          </w:p>
        </w:tc>
        <w:tc>
          <w:tcPr>
            <w:tcW w:w="2859" w:type="dxa"/>
            <w:gridSpan w:val="3"/>
            <w:vAlign w:val="center"/>
          </w:tcPr>
          <w:p>
            <w:pPr>
              <w:pStyle w:val="7"/>
              <w:widowControl/>
              <w:spacing w:beforeAutospacing="0" w:afterAutospacing="0" w:line="360" w:lineRule="exact"/>
              <w:jc w:val="center"/>
              <w:rPr>
                <w:rFonts w:ascii="方正仿宋_GBK" w:hAnsi="方正仿宋_GBK" w:eastAsia="方正仿宋_GBK" w:cs="方正仿宋_GBK"/>
              </w:rPr>
            </w:pPr>
          </w:p>
        </w:tc>
        <w:tc>
          <w:tcPr>
            <w:tcW w:w="1701" w:type="dxa"/>
            <w:gridSpan w:val="3"/>
            <w:vAlign w:val="center"/>
          </w:tcPr>
          <w:p>
            <w:pPr>
              <w:pStyle w:val="7"/>
              <w:widowControl/>
              <w:spacing w:beforeAutospacing="0" w:afterAutospacing="0" w:line="360" w:lineRule="exact"/>
              <w:jc w:val="center"/>
              <w:rPr>
                <w:rFonts w:ascii="方正仿宋_GBK" w:hAnsi="方正仿宋_GBK" w:eastAsia="方正仿宋_GBK" w:cs="方正仿宋_GBK"/>
              </w:rPr>
            </w:pPr>
          </w:p>
        </w:tc>
        <w:tc>
          <w:tcPr>
            <w:tcW w:w="2574" w:type="dxa"/>
            <w:gridSpan w:val="3"/>
            <w:vAlign w:val="center"/>
          </w:tcPr>
          <w:p>
            <w:pPr>
              <w:pStyle w:val="7"/>
              <w:widowControl/>
              <w:spacing w:beforeAutospacing="0" w:afterAutospacing="0" w:line="36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90" w:type="dxa"/>
            <w:vAlign w:val="center"/>
          </w:tcPr>
          <w:p>
            <w:pPr>
              <w:pStyle w:val="7"/>
              <w:widowControl/>
              <w:spacing w:beforeAutospacing="0" w:afterAutospacing="0" w:line="360" w:lineRule="exact"/>
              <w:jc w:val="center"/>
              <w:rPr>
                <w:rFonts w:ascii="方正黑体_GBK" w:hAnsi="方正黑体_GBK" w:eastAsia="方正黑体_GBK" w:cs="方正黑体_GBK"/>
              </w:rPr>
            </w:pPr>
            <w:r>
              <w:rPr>
                <w:rFonts w:hint="eastAsia" w:ascii="方正黑体_GBK" w:hAnsi="方正黑体_GBK" w:eastAsia="方正黑体_GBK" w:cs="方正黑体_GBK"/>
              </w:rPr>
              <w:t>3</w:t>
            </w:r>
          </w:p>
        </w:tc>
        <w:tc>
          <w:tcPr>
            <w:tcW w:w="1055" w:type="dxa"/>
            <w:gridSpan w:val="2"/>
            <w:vAlign w:val="center"/>
          </w:tcPr>
          <w:p>
            <w:pPr>
              <w:pStyle w:val="7"/>
              <w:widowControl/>
              <w:spacing w:beforeAutospacing="0" w:afterAutospacing="0" w:line="360" w:lineRule="exact"/>
              <w:jc w:val="center"/>
              <w:rPr>
                <w:rFonts w:ascii="方正仿宋_GBK" w:hAnsi="方正仿宋_GBK" w:eastAsia="方正仿宋_GBK" w:cs="方正仿宋_GBK"/>
              </w:rPr>
            </w:pPr>
          </w:p>
        </w:tc>
        <w:tc>
          <w:tcPr>
            <w:tcW w:w="2859" w:type="dxa"/>
            <w:gridSpan w:val="3"/>
            <w:vAlign w:val="center"/>
          </w:tcPr>
          <w:p>
            <w:pPr>
              <w:pStyle w:val="7"/>
              <w:widowControl/>
              <w:spacing w:beforeAutospacing="0" w:afterAutospacing="0" w:line="360" w:lineRule="exact"/>
              <w:jc w:val="center"/>
              <w:rPr>
                <w:rFonts w:ascii="方正仿宋_GBK" w:hAnsi="方正仿宋_GBK" w:eastAsia="方正仿宋_GBK" w:cs="方正仿宋_GBK"/>
              </w:rPr>
            </w:pPr>
          </w:p>
        </w:tc>
        <w:tc>
          <w:tcPr>
            <w:tcW w:w="1701" w:type="dxa"/>
            <w:gridSpan w:val="3"/>
            <w:vAlign w:val="center"/>
          </w:tcPr>
          <w:p>
            <w:pPr>
              <w:pStyle w:val="7"/>
              <w:widowControl/>
              <w:spacing w:beforeAutospacing="0" w:afterAutospacing="0" w:line="360" w:lineRule="exact"/>
              <w:jc w:val="center"/>
              <w:rPr>
                <w:rFonts w:ascii="方正仿宋_GBK" w:hAnsi="方正仿宋_GBK" w:eastAsia="方正仿宋_GBK" w:cs="方正仿宋_GBK"/>
              </w:rPr>
            </w:pPr>
          </w:p>
        </w:tc>
        <w:tc>
          <w:tcPr>
            <w:tcW w:w="2574" w:type="dxa"/>
            <w:gridSpan w:val="3"/>
            <w:vAlign w:val="center"/>
          </w:tcPr>
          <w:p>
            <w:pPr>
              <w:pStyle w:val="7"/>
              <w:widowControl/>
              <w:spacing w:beforeAutospacing="0" w:afterAutospacing="0" w:line="36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90" w:type="dxa"/>
            <w:vAlign w:val="center"/>
          </w:tcPr>
          <w:p>
            <w:pPr>
              <w:pStyle w:val="7"/>
              <w:widowControl/>
              <w:spacing w:beforeAutospacing="0" w:afterAutospacing="0" w:line="360" w:lineRule="exact"/>
              <w:jc w:val="center"/>
              <w:rPr>
                <w:rFonts w:ascii="方正黑体_GBK" w:hAnsi="方正黑体_GBK" w:eastAsia="方正黑体_GBK" w:cs="方正黑体_GBK"/>
              </w:rPr>
            </w:pPr>
            <w:r>
              <w:rPr>
                <w:rFonts w:hint="eastAsia" w:ascii="方正黑体_GBK" w:hAnsi="方正黑体_GBK" w:eastAsia="方正黑体_GBK" w:cs="方正黑体_GBK"/>
              </w:rPr>
              <w:t>4</w:t>
            </w:r>
          </w:p>
        </w:tc>
        <w:tc>
          <w:tcPr>
            <w:tcW w:w="1055" w:type="dxa"/>
            <w:gridSpan w:val="2"/>
            <w:vAlign w:val="center"/>
          </w:tcPr>
          <w:p>
            <w:pPr>
              <w:pStyle w:val="7"/>
              <w:widowControl/>
              <w:spacing w:beforeAutospacing="0" w:afterAutospacing="0" w:line="360" w:lineRule="exact"/>
              <w:jc w:val="center"/>
              <w:rPr>
                <w:rFonts w:ascii="方正仿宋_GBK" w:hAnsi="方正仿宋_GBK" w:eastAsia="方正仿宋_GBK" w:cs="方正仿宋_GBK"/>
              </w:rPr>
            </w:pPr>
          </w:p>
        </w:tc>
        <w:tc>
          <w:tcPr>
            <w:tcW w:w="2859" w:type="dxa"/>
            <w:gridSpan w:val="3"/>
            <w:vAlign w:val="center"/>
          </w:tcPr>
          <w:p>
            <w:pPr>
              <w:pStyle w:val="7"/>
              <w:widowControl/>
              <w:spacing w:beforeAutospacing="0" w:afterAutospacing="0" w:line="360" w:lineRule="exact"/>
              <w:jc w:val="center"/>
              <w:rPr>
                <w:rFonts w:ascii="方正仿宋_GBK" w:hAnsi="方正仿宋_GBK" w:eastAsia="方正仿宋_GBK" w:cs="方正仿宋_GBK"/>
              </w:rPr>
            </w:pPr>
          </w:p>
        </w:tc>
        <w:tc>
          <w:tcPr>
            <w:tcW w:w="1701" w:type="dxa"/>
            <w:gridSpan w:val="3"/>
            <w:vAlign w:val="center"/>
          </w:tcPr>
          <w:p>
            <w:pPr>
              <w:pStyle w:val="7"/>
              <w:widowControl/>
              <w:spacing w:beforeAutospacing="0" w:afterAutospacing="0" w:line="360" w:lineRule="exact"/>
              <w:jc w:val="center"/>
              <w:rPr>
                <w:rFonts w:ascii="方正仿宋_GBK" w:hAnsi="方正仿宋_GBK" w:eastAsia="方正仿宋_GBK" w:cs="方正仿宋_GBK"/>
              </w:rPr>
            </w:pPr>
          </w:p>
        </w:tc>
        <w:tc>
          <w:tcPr>
            <w:tcW w:w="2574" w:type="dxa"/>
            <w:gridSpan w:val="3"/>
            <w:vAlign w:val="center"/>
          </w:tcPr>
          <w:p>
            <w:pPr>
              <w:pStyle w:val="7"/>
              <w:widowControl/>
              <w:spacing w:beforeAutospacing="0" w:afterAutospacing="0" w:line="36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90" w:type="dxa"/>
            <w:vAlign w:val="center"/>
          </w:tcPr>
          <w:p>
            <w:pPr>
              <w:pStyle w:val="7"/>
              <w:widowControl/>
              <w:spacing w:beforeAutospacing="0" w:afterAutospacing="0" w:line="360" w:lineRule="exact"/>
              <w:jc w:val="center"/>
              <w:rPr>
                <w:rFonts w:ascii="方正黑体_GBK" w:hAnsi="方正黑体_GBK" w:eastAsia="方正黑体_GBK" w:cs="方正黑体_GBK"/>
              </w:rPr>
            </w:pPr>
            <w:r>
              <w:rPr>
                <w:rFonts w:hint="eastAsia" w:ascii="方正黑体_GBK" w:hAnsi="方正黑体_GBK" w:eastAsia="方正黑体_GBK" w:cs="方正黑体_GBK"/>
              </w:rPr>
              <w:t>5</w:t>
            </w:r>
          </w:p>
        </w:tc>
        <w:tc>
          <w:tcPr>
            <w:tcW w:w="1055" w:type="dxa"/>
            <w:gridSpan w:val="2"/>
            <w:vAlign w:val="center"/>
          </w:tcPr>
          <w:p>
            <w:pPr>
              <w:pStyle w:val="7"/>
              <w:widowControl/>
              <w:spacing w:beforeAutospacing="0" w:afterAutospacing="0" w:line="360" w:lineRule="exact"/>
              <w:jc w:val="center"/>
              <w:rPr>
                <w:rFonts w:ascii="方正仿宋_GBK" w:hAnsi="方正仿宋_GBK" w:eastAsia="方正仿宋_GBK" w:cs="方正仿宋_GBK"/>
              </w:rPr>
            </w:pPr>
          </w:p>
        </w:tc>
        <w:tc>
          <w:tcPr>
            <w:tcW w:w="2859" w:type="dxa"/>
            <w:gridSpan w:val="3"/>
            <w:vAlign w:val="center"/>
          </w:tcPr>
          <w:p>
            <w:pPr>
              <w:pStyle w:val="7"/>
              <w:widowControl/>
              <w:spacing w:beforeAutospacing="0" w:afterAutospacing="0" w:line="360" w:lineRule="exact"/>
              <w:jc w:val="center"/>
              <w:rPr>
                <w:rFonts w:ascii="方正仿宋_GBK" w:hAnsi="方正仿宋_GBK" w:eastAsia="方正仿宋_GBK" w:cs="方正仿宋_GBK"/>
              </w:rPr>
            </w:pPr>
          </w:p>
        </w:tc>
        <w:tc>
          <w:tcPr>
            <w:tcW w:w="1701" w:type="dxa"/>
            <w:gridSpan w:val="3"/>
            <w:vAlign w:val="center"/>
          </w:tcPr>
          <w:p>
            <w:pPr>
              <w:pStyle w:val="7"/>
              <w:widowControl/>
              <w:spacing w:beforeAutospacing="0" w:afterAutospacing="0" w:line="360" w:lineRule="exact"/>
              <w:jc w:val="center"/>
              <w:rPr>
                <w:rFonts w:ascii="方正仿宋_GBK" w:hAnsi="方正仿宋_GBK" w:eastAsia="方正仿宋_GBK" w:cs="方正仿宋_GBK"/>
              </w:rPr>
            </w:pPr>
          </w:p>
        </w:tc>
        <w:tc>
          <w:tcPr>
            <w:tcW w:w="2574" w:type="dxa"/>
            <w:gridSpan w:val="3"/>
            <w:vAlign w:val="center"/>
          </w:tcPr>
          <w:p>
            <w:pPr>
              <w:pStyle w:val="7"/>
              <w:widowControl/>
              <w:spacing w:beforeAutospacing="0" w:afterAutospacing="0" w:line="36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90" w:type="dxa"/>
            <w:vAlign w:val="center"/>
          </w:tcPr>
          <w:p>
            <w:pPr>
              <w:pStyle w:val="7"/>
              <w:widowControl/>
              <w:spacing w:beforeAutospacing="0" w:afterAutospacing="0" w:line="360" w:lineRule="exact"/>
              <w:jc w:val="center"/>
              <w:rPr>
                <w:rFonts w:ascii="方正黑体_GBK" w:hAnsi="方正黑体_GBK" w:eastAsia="方正黑体_GBK" w:cs="方正黑体_GBK"/>
              </w:rPr>
            </w:pPr>
            <w:r>
              <w:rPr>
                <w:rFonts w:hint="eastAsia" w:ascii="方正黑体_GBK" w:hAnsi="方正黑体_GBK" w:eastAsia="方正黑体_GBK" w:cs="方正黑体_GBK"/>
              </w:rPr>
              <w:t>6</w:t>
            </w:r>
          </w:p>
        </w:tc>
        <w:tc>
          <w:tcPr>
            <w:tcW w:w="1055" w:type="dxa"/>
            <w:gridSpan w:val="2"/>
            <w:vAlign w:val="center"/>
          </w:tcPr>
          <w:p>
            <w:pPr>
              <w:pStyle w:val="7"/>
              <w:widowControl/>
              <w:spacing w:beforeAutospacing="0" w:afterAutospacing="0" w:line="360" w:lineRule="exact"/>
              <w:jc w:val="center"/>
              <w:rPr>
                <w:rFonts w:ascii="方正仿宋_GBK" w:hAnsi="方正仿宋_GBK" w:eastAsia="方正仿宋_GBK" w:cs="方正仿宋_GBK"/>
              </w:rPr>
            </w:pPr>
          </w:p>
        </w:tc>
        <w:tc>
          <w:tcPr>
            <w:tcW w:w="2859" w:type="dxa"/>
            <w:gridSpan w:val="3"/>
            <w:vAlign w:val="center"/>
          </w:tcPr>
          <w:p>
            <w:pPr>
              <w:pStyle w:val="7"/>
              <w:widowControl/>
              <w:spacing w:beforeAutospacing="0" w:afterAutospacing="0" w:line="360" w:lineRule="exact"/>
              <w:jc w:val="center"/>
              <w:rPr>
                <w:rFonts w:ascii="方正仿宋_GBK" w:hAnsi="方正仿宋_GBK" w:eastAsia="方正仿宋_GBK" w:cs="方正仿宋_GBK"/>
              </w:rPr>
            </w:pPr>
          </w:p>
        </w:tc>
        <w:tc>
          <w:tcPr>
            <w:tcW w:w="1701" w:type="dxa"/>
            <w:gridSpan w:val="3"/>
            <w:vAlign w:val="center"/>
          </w:tcPr>
          <w:p>
            <w:pPr>
              <w:pStyle w:val="7"/>
              <w:widowControl/>
              <w:spacing w:beforeAutospacing="0" w:afterAutospacing="0" w:line="360" w:lineRule="exact"/>
              <w:jc w:val="center"/>
              <w:rPr>
                <w:rFonts w:ascii="方正仿宋_GBK" w:hAnsi="方正仿宋_GBK" w:eastAsia="方正仿宋_GBK" w:cs="方正仿宋_GBK"/>
              </w:rPr>
            </w:pPr>
          </w:p>
        </w:tc>
        <w:tc>
          <w:tcPr>
            <w:tcW w:w="2574" w:type="dxa"/>
            <w:gridSpan w:val="3"/>
            <w:vAlign w:val="center"/>
          </w:tcPr>
          <w:p>
            <w:pPr>
              <w:pStyle w:val="7"/>
              <w:widowControl/>
              <w:spacing w:beforeAutospacing="0" w:afterAutospacing="0" w:line="360" w:lineRule="exact"/>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90" w:type="dxa"/>
            <w:vAlign w:val="center"/>
          </w:tcPr>
          <w:p>
            <w:pPr>
              <w:pStyle w:val="7"/>
              <w:widowControl/>
              <w:spacing w:beforeAutospacing="0" w:afterAutospacing="0" w:line="360" w:lineRule="exact"/>
              <w:jc w:val="center"/>
              <w:rPr>
                <w:rFonts w:ascii="方正黑体_GBK" w:hAnsi="方正黑体_GBK" w:eastAsia="方正黑体_GBK" w:cs="方正黑体_GBK"/>
              </w:rPr>
            </w:pPr>
            <w:r>
              <w:rPr>
                <w:rFonts w:hint="eastAsia" w:ascii="方正黑体_GBK" w:hAnsi="方正黑体_GBK" w:eastAsia="方正黑体_GBK" w:cs="方正黑体_GBK"/>
              </w:rPr>
              <w:t>7</w:t>
            </w:r>
          </w:p>
        </w:tc>
        <w:tc>
          <w:tcPr>
            <w:tcW w:w="1055" w:type="dxa"/>
            <w:gridSpan w:val="2"/>
            <w:vAlign w:val="center"/>
          </w:tcPr>
          <w:p>
            <w:pPr>
              <w:pStyle w:val="7"/>
              <w:widowControl/>
              <w:spacing w:beforeAutospacing="0" w:afterAutospacing="0" w:line="360" w:lineRule="exact"/>
              <w:jc w:val="center"/>
              <w:rPr>
                <w:rFonts w:ascii="方正仿宋_GBK" w:hAnsi="方正仿宋_GBK" w:eastAsia="方正仿宋_GBK" w:cs="方正仿宋_GBK"/>
              </w:rPr>
            </w:pPr>
          </w:p>
        </w:tc>
        <w:tc>
          <w:tcPr>
            <w:tcW w:w="2859" w:type="dxa"/>
            <w:gridSpan w:val="3"/>
            <w:vAlign w:val="center"/>
          </w:tcPr>
          <w:p>
            <w:pPr>
              <w:pStyle w:val="7"/>
              <w:widowControl/>
              <w:spacing w:beforeAutospacing="0" w:afterAutospacing="0" w:line="360" w:lineRule="exact"/>
              <w:jc w:val="center"/>
              <w:rPr>
                <w:rFonts w:ascii="方正仿宋_GBK" w:hAnsi="方正仿宋_GBK" w:eastAsia="方正仿宋_GBK" w:cs="方正仿宋_GBK"/>
              </w:rPr>
            </w:pPr>
          </w:p>
        </w:tc>
        <w:tc>
          <w:tcPr>
            <w:tcW w:w="1701" w:type="dxa"/>
            <w:gridSpan w:val="3"/>
            <w:vAlign w:val="center"/>
          </w:tcPr>
          <w:p>
            <w:pPr>
              <w:pStyle w:val="7"/>
              <w:widowControl/>
              <w:spacing w:beforeAutospacing="0" w:afterAutospacing="0" w:line="360" w:lineRule="exact"/>
              <w:jc w:val="center"/>
              <w:rPr>
                <w:rFonts w:ascii="方正仿宋_GBK" w:hAnsi="方正仿宋_GBK" w:eastAsia="方正仿宋_GBK" w:cs="方正仿宋_GBK"/>
              </w:rPr>
            </w:pPr>
          </w:p>
        </w:tc>
        <w:tc>
          <w:tcPr>
            <w:tcW w:w="2574" w:type="dxa"/>
            <w:gridSpan w:val="3"/>
            <w:vAlign w:val="center"/>
          </w:tcPr>
          <w:p>
            <w:pPr>
              <w:pStyle w:val="7"/>
              <w:widowControl/>
              <w:spacing w:beforeAutospacing="0" w:afterAutospacing="0" w:line="360" w:lineRule="exact"/>
              <w:jc w:val="center"/>
              <w:rPr>
                <w:rFonts w:ascii="方正仿宋_GBK" w:hAnsi="方正仿宋_GBK" w:eastAsia="方正仿宋_GBK" w:cs="方正仿宋_GBK"/>
              </w:rPr>
            </w:pPr>
          </w:p>
        </w:tc>
      </w:tr>
    </w:tbl>
    <w:p>
      <w:pPr>
        <w:pStyle w:val="7"/>
        <w:widowControl/>
        <w:shd w:val="clear" w:color="auto" w:fill="FFFFFF"/>
        <w:spacing w:beforeAutospacing="0" w:afterAutospacing="0" w:line="560" w:lineRule="exact"/>
        <w:rPr>
          <w:rFonts w:ascii="Times New Roman" w:hAnsi="Times New Roman" w:eastAsia="方正仿宋_GBK"/>
          <w:color w:val="000000"/>
          <w:sz w:val="32"/>
          <w:szCs w:val="32"/>
          <w:shd w:val="clear" w:color="auto" w:fill="FFFFFF"/>
        </w:rPr>
      </w:pPr>
    </w:p>
    <w:p>
      <w:pPr>
        <w:pStyle w:val="7"/>
        <w:widowControl/>
        <w:shd w:val="clear" w:color="auto" w:fill="FFFFFF"/>
        <w:spacing w:beforeAutospacing="0" w:afterAutospacing="0" w:line="560" w:lineRule="exact"/>
        <w:rPr>
          <w:rFonts w:ascii="Times New Roman" w:hAnsi="Times New Roman" w:eastAsia="方正仿宋_GBK"/>
          <w:color w:val="000000"/>
          <w:sz w:val="32"/>
          <w:szCs w:val="32"/>
          <w:shd w:val="clear" w:color="auto" w:fill="FFFFFF"/>
        </w:rPr>
      </w:pPr>
    </w:p>
    <w:p>
      <w:pPr>
        <w:spacing w:line="500" w:lineRule="exact"/>
        <w:jc w:val="center"/>
        <w:rPr>
          <w:rFonts w:hint="eastAsia" w:eastAsiaTheme="minorEastAsia"/>
          <w:lang w:eastAsia="zh-CN"/>
        </w:rPr>
      </w:pPr>
      <w:r>
        <w:rPr>
          <w:rFonts w:hint="eastAsia" w:ascii="方正小标宋简体" w:eastAsia="方正小标宋简体"/>
          <w:sz w:val="44"/>
          <w:szCs w:val="44"/>
          <w:lang w:eastAsia="zh-CN"/>
        </w:rPr>
        <w:t>佐证材料目录</w:t>
      </w:r>
    </w:p>
    <w:p>
      <w:pPr>
        <w:rPr>
          <w:del w:id="253" w:author="王暐昱" w:date="2023-12-08T15:03:27Z"/>
        </w:rPr>
        <w:sectPr>
          <w:footerReference r:id="rId3" w:type="default"/>
          <w:pgSz w:w="11906" w:h="16838"/>
          <w:pgMar w:top="2098" w:right="1474" w:bottom="1985" w:left="1588" w:header="851" w:footer="1417" w:gutter="0"/>
          <w:pgNumType w:fmt="decimal"/>
          <w:cols w:space="425" w:num="1"/>
          <w:docGrid w:type="lines" w:linePitch="312" w:charSpace="0"/>
        </w:sectPr>
      </w:pPr>
    </w:p>
    <w:p>
      <w:pPr>
        <w:rPr>
          <w:del w:id="254" w:author="王暐昱" w:date="2023-12-08T15:03:27Z"/>
        </w:rPr>
        <w:sectPr>
          <w:footerReference r:id="rId4" w:type="default"/>
          <w:pgSz w:w="11906" w:h="16838"/>
          <w:pgMar w:top="2098" w:right="1474" w:bottom="1985" w:left="1588" w:header="851" w:footer="1417" w:gutter="0"/>
          <w:pgNumType w:fmt="decimal"/>
          <w:cols w:space="425" w:num="1"/>
          <w:docGrid w:type="lines" w:linePitch="312" w:charSpace="0"/>
        </w:sectPr>
      </w:pPr>
    </w:p>
    <w:p>
      <w:pPr>
        <w:rPr>
          <w:del w:id="255" w:author="王暐昱" w:date="2023-12-08T15:03:27Z"/>
        </w:rPr>
        <w:sectPr>
          <w:pgSz w:w="11906" w:h="16838"/>
          <w:pgMar w:top="2098" w:right="1474" w:bottom="1985" w:left="1588" w:header="851" w:footer="1417" w:gutter="0"/>
          <w:pgNumType w:fmt="decimal"/>
          <w:cols w:space="425" w:num="1"/>
          <w:docGrid w:type="lines" w:linePitch="312" w:charSpace="0"/>
        </w:sectPr>
      </w:pPr>
    </w:p>
    <w:tbl>
      <w:tblPr>
        <w:tblStyle w:val="8"/>
        <w:tblpPr w:leftFromText="181" w:rightFromText="181" w:vertAnchor="page" w:horzAnchor="page" w:tblpX="1692" w:tblpY="14122"/>
        <w:tblOverlap w:val="never"/>
        <w:tblW w:w="8844" w:type="dxa"/>
        <w:tblInd w:w="0" w:type="dxa"/>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44"/>
        <w:gridCol w:w="3800"/>
      </w:tblGrid>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0" w:hRule="atLeast"/>
          <w:del w:id="256" w:author="王暐昱" w:date="2023-12-08T15:03:27Z"/>
        </w:trPr>
        <w:tc>
          <w:tcPr>
            <w:tcW w:w="5044" w:type="dxa"/>
            <w:tcBorders>
              <w:top w:val="single" w:color="auto" w:sz="6" w:space="0"/>
              <w:bottom w:val="single" w:color="auto" w:sz="8" w:space="0"/>
            </w:tcBorders>
            <w:noWrap w:val="0"/>
            <w:vAlign w:val="center"/>
          </w:tcPr>
          <w:p>
            <w:pPr>
              <w:keepNext w:val="0"/>
              <w:keepLines w:val="0"/>
              <w:pageBreakBefore w:val="0"/>
              <w:widowControl w:val="0"/>
              <w:kinsoku/>
              <w:overflowPunct/>
              <w:topLinePunct w:val="0"/>
              <w:autoSpaceDE/>
              <w:autoSpaceDN w:val="0"/>
              <w:bidi w:val="0"/>
              <w:snapToGrid/>
              <w:spacing w:line="240" w:lineRule="auto"/>
              <w:ind w:left="210" w:leftChars="100" w:firstLine="0"/>
              <w:jc w:val="left"/>
              <w:textAlignment w:val="auto"/>
              <w:outlineLvl w:val="9"/>
              <w:rPr>
                <w:del w:id="257" w:author="王暐昱" w:date="2023-12-08T15:03:27Z"/>
                <w:rFonts w:hint="eastAsia" w:ascii="宋体" w:hAnsi="宋体" w:eastAsia="方正仿宋_GBK" w:cs="仿宋_GB2312"/>
                <w:b w:val="0"/>
                <w:bCs w:val="0"/>
                <w:kern w:val="2"/>
                <w:sz w:val="28"/>
                <w:szCs w:val="28"/>
                <w:lang w:eastAsia="zh-CN"/>
              </w:rPr>
            </w:pPr>
            <w:del w:id="258" w:author="王暐昱" w:date="2023-12-08T15:03:27Z">
              <w:r>
                <w:rPr>
                  <w:rFonts w:hint="eastAsia" w:ascii="宋体" w:hAnsi="宋体" w:eastAsia="方正仿宋_GBK" w:cs="方正仿宋_GBK"/>
                  <w:b w:val="0"/>
                  <w:bCs w:val="0"/>
                  <w:kern w:val="2"/>
                  <w:sz w:val="28"/>
                  <w:szCs w:val="28"/>
                </w:rPr>
                <w:delText>江苏省知识产权局</w:delText>
              </w:r>
            </w:del>
            <w:del w:id="259" w:author="王暐昱" w:date="2023-12-08T15:03:27Z">
              <w:r>
                <w:rPr>
                  <w:rFonts w:hint="eastAsia" w:ascii="宋体" w:hAnsi="宋体" w:eastAsia="方正仿宋_GBK" w:cs="方正仿宋_GBK"/>
                  <w:b w:val="0"/>
                  <w:bCs w:val="0"/>
                  <w:kern w:val="2"/>
                  <w:sz w:val="28"/>
                  <w:szCs w:val="28"/>
                  <w:lang w:eastAsia="zh-CN"/>
                </w:rPr>
                <w:delText>办公室</w:delText>
              </w:r>
            </w:del>
          </w:p>
        </w:tc>
        <w:tc>
          <w:tcPr>
            <w:tcW w:w="3800" w:type="dxa"/>
            <w:tcBorders>
              <w:top w:val="single" w:color="auto" w:sz="6" w:space="0"/>
              <w:bottom w:val="single" w:color="auto" w:sz="8" w:space="0"/>
            </w:tcBorders>
            <w:noWrap w:val="0"/>
            <w:vAlign w:val="center"/>
          </w:tcPr>
          <w:p>
            <w:pPr>
              <w:keepNext w:val="0"/>
              <w:keepLines w:val="0"/>
              <w:pageBreakBefore w:val="0"/>
              <w:widowControl w:val="0"/>
              <w:kinsoku/>
              <w:overflowPunct/>
              <w:topLinePunct w:val="0"/>
              <w:autoSpaceDE/>
              <w:autoSpaceDN w:val="0"/>
              <w:bidi w:val="0"/>
              <w:snapToGrid/>
              <w:spacing w:line="240" w:lineRule="auto"/>
              <w:ind w:right="210" w:rightChars="100" w:firstLine="0"/>
              <w:jc w:val="right"/>
              <w:textAlignment w:val="auto"/>
              <w:outlineLvl w:val="9"/>
              <w:rPr>
                <w:del w:id="260" w:author="王暐昱" w:date="2023-12-08T15:03:27Z"/>
                <w:rFonts w:hint="eastAsia" w:ascii="宋体" w:hAnsi="宋体" w:eastAsia="仿宋_GB2312" w:cs="仿宋_GB2312"/>
                <w:b w:val="0"/>
                <w:bCs w:val="0"/>
                <w:kern w:val="2"/>
                <w:sz w:val="28"/>
                <w:szCs w:val="28"/>
              </w:rPr>
            </w:pPr>
            <w:del w:id="261" w:author="王暐昱" w:date="2023-12-08T15:03:27Z">
              <w:r>
                <w:rPr>
                  <w:rFonts w:hint="eastAsia" w:ascii="宋体" w:hAnsi="宋体" w:eastAsia="方正仿宋_GBK" w:cs="方正仿宋_GBK"/>
                  <w:b w:val="0"/>
                  <w:bCs w:val="0"/>
                  <w:kern w:val="2"/>
                  <w:sz w:val="28"/>
                  <w:szCs w:val="28"/>
                  <w:lang w:eastAsia="zh-CN"/>
                </w:rPr>
                <w:delText>202</w:delText>
              </w:r>
            </w:del>
            <w:del w:id="262" w:author="王暐昱" w:date="2023-12-08T15:03:27Z">
              <w:r>
                <w:rPr>
                  <w:rFonts w:hint="eastAsia" w:ascii="宋体" w:hAnsi="宋体" w:eastAsia="方正仿宋_GBK" w:cs="方正仿宋_GBK"/>
                  <w:b w:val="0"/>
                  <w:bCs w:val="0"/>
                  <w:kern w:val="2"/>
                  <w:sz w:val="28"/>
                  <w:szCs w:val="28"/>
                  <w:lang w:val="en-US" w:eastAsia="zh-CN"/>
                </w:rPr>
                <w:delText>3</w:delText>
              </w:r>
            </w:del>
            <w:del w:id="263" w:author="王暐昱" w:date="2023-12-08T15:03:27Z">
              <w:r>
                <w:rPr>
                  <w:rFonts w:hint="eastAsia" w:ascii="宋体" w:hAnsi="宋体" w:eastAsia="方正仿宋_GBK" w:cs="方正仿宋_GBK"/>
                  <w:b w:val="0"/>
                  <w:bCs w:val="0"/>
                  <w:kern w:val="2"/>
                  <w:sz w:val="28"/>
                  <w:szCs w:val="28"/>
                  <w:lang w:eastAsia="zh-CN"/>
                </w:rPr>
                <w:delText>年</w:delText>
              </w:r>
            </w:del>
            <w:del w:id="264" w:author="王暐昱" w:date="2023-12-08T15:03:27Z">
              <w:r>
                <w:rPr>
                  <w:rFonts w:hint="eastAsia" w:ascii="宋体" w:hAnsi="宋体" w:eastAsia="方正仿宋_GBK" w:cs="方正仿宋_GBK"/>
                  <w:b w:val="0"/>
                  <w:bCs w:val="0"/>
                  <w:kern w:val="2"/>
                  <w:sz w:val="28"/>
                  <w:szCs w:val="28"/>
                  <w:lang w:val="en-US" w:eastAsia="zh-CN"/>
                </w:rPr>
                <w:delText>12</w:delText>
              </w:r>
            </w:del>
            <w:del w:id="265" w:author="王暐昱" w:date="2023-12-08T15:03:27Z">
              <w:r>
                <w:rPr>
                  <w:rFonts w:hint="eastAsia" w:ascii="宋体" w:hAnsi="宋体" w:eastAsia="方正仿宋_GBK" w:cs="方正仿宋_GBK"/>
                  <w:b w:val="0"/>
                  <w:bCs w:val="0"/>
                  <w:kern w:val="2"/>
                  <w:sz w:val="28"/>
                  <w:szCs w:val="28"/>
                  <w:lang w:eastAsia="zh-CN"/>
                </w:rPr>
                <w:delText>月</w:delText>
              </w:r>
            </w:del>
            <w:del w:id="266" w:author="王暐昱" w:date="2023-12-08T15:03:27Z">
              <w:r>
                <w:rPr>
                  <w:rFonts w:hint="eastAsia" w:ascii="宋体" w:hAnsi="宋体" w:eastAsia="方正仿宋_GBK" w:cs="方正仿宋_GBK"/>
                  <w:b w:val="0"/>
                  <w:bCs w:val="0"/>
                  <w:kern w:val="2"/>
                  <w:sz w:val="28"/>
                  <w:szCs w:val="28"/>
                  <w:lang w:val="en-US" w:eastAsia="zh-CN"/>
                </w:rPr>
                <w:delText>5</w:delText>
              </w:r>
            </w:del>
            <w:del w:id="267" w:author="王暐昱" w:date="2023-12-08T15:03:27Z">
              <w:r>
                <w:rPr>
                  <w:rFonts w:hint="eastAsia" w:ascii="宋体" w:hAnsi="宋体" w:eastAsia="方正仿宋_GBK" w:cs="方正仿宋_GBK"/>
                  <w:b w:val="0"/>
                  <w:bCs w:val="0"/>
                  <w:kern w:val="2"/>
                  <w:sz w:val="28"/>
                  <w:szCs w:val="28"/>
                  <w:lang w:eastAsia="zh-CN"/>
                </w:rPr>
                <w:delText>日</w:delText>
              </w:r>
            </w:del>
            <w:del w:id="268" w:author="王暐昱" w:date="2023-12-08T15:03:27Z">
              <w:r>
                <w:rPr>
                  <w:rFonts w:hint="eastAsia" w:ascii="宋体" w:hAnsi="宋体" w:eastAsia="方正仿宋_GBK" w:cs="方正仿宋_GBK"/>
                  <w:b w:val="0"/>
                  <w:bCs w:val="0"/>
                  <w:kern w:val="2"/>
                  <w:sz w:val="28"/>
                  <w:szCs w:val="28"/>
                </w:rPr>
                <w:delText>印发</w:delText>
              </w:r>
            </w:del>
          </w:p>
        </w:tc>
      </w:tr>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91" w:hRule="exact"/>
          <w:del w:id="269" w:author="王暐昱" w:date="2023-12-08T15:03:27Z"/>
        </w:trPr>
        <w:tc>
          <w:tcPr>
            <w:tcW w:w="5044" w:type="dxa"/>
            <w:tcBorders>
              <w:top w:val="single" w:color="auto" w:sz="8" w:space="0"/>
              <w:bottom w:val="nil"/>
            </w:tcBorders>
            <w:noWrap w:val="0"/>
            <w:vAlign w:val="top"/>
          </w:tcPr>
          <w:p>
            <w:pPr>
              <w:keepNext w:val="0"/>
              <w:keepLines w:val="0"/>
              <w:pageBreakBefore w:val="0"/>
              <w:widowControl w:val="0"/>
              <w:kinsoku/>
              <w:overflowPunct/>
              <w:topLinePunct w:val="0"/>
              <w:autoSpaceDE/>
              <w:autoSpaceDN w:val="0"/>
              <w:bidi w:val="0"/>
              <w:snapToGrid/>
              <w:spacing w:line="240" w:lineRule="auto"/>
              <w:ind w:firstLine="0"/>
              <w:jc w:val="left"/>
              <w:textAlignment w:val="auto"/>
              <w:outlineLvl w:val="9"/>
              <w:rPr>
                <w:del w:id="270" w:author="王暐昱" w:date="2023-12-08T15:03:27Z"/>
                <w:rFonts w:hint="eastAsia" w:ascii="宋体" w:hAnsi="宋体" w:eastAsia="仿宋" w:cs="仿宋"/>
                <w:b w:val="0"/>
                <w:bCs w:val="0"/>
                <w:kern w:val="2"/>
                <w:sz w:val="28"/>
                <w:szCs w:val="28"/>
              </w:rPr>
            </w:pPr>
          </w:p>
        </w:tc>
        <w:tc>
          <w:tcPr>
            <w:tcW w:w="3800" w:type="dxa"/>
            <w:tcBorders>
              <w:top w:val="single" w:color="auto" w:sz="8" w:space="0"/>
              <w:bottom w:val="nil"/>
            </w:tcBorders>
            <w:noWrap w:val="0"/>
            <w:vAlign w:val="top"/>
          </w:tcPr>
          <w:p>
            <w:pPr>
              <w:keepNext w:val="0"/>
              <w:keepLines w:val="0"/>
              <w:pageBreakBefore w:val="0"/>
              <w:widowControl w:val="0"/>
              <w:kinsoku/>
              <w:overflowPunct/>
              <w:topLinePunct w:val="0"/>
              <w:autoSpaceDE/>
              <w:autoSpaceDN w:val="0"/>
              <w:bidi w:val="0"/>
              <w:snapToGrid/>
              <w:spacing w:line="240" w:lineRule="auto"/>
              <w:ind w:right="210" w:rightChars="100" w:firstLine="0"/>
              <w:jc w:val="right"/>
              <w:textAlignment w:val="auto"/>
              <w:outlineLvl w:val="9"/>
              <w:rPr>
                <w:del w:id="271" w:author="王暐昱" w:date="2023-12-08T15:03:27Z"/>
                <w:rFonts w:hint="eastAsia" w:ascii="宋体" w:hAnsi="宋体" w:eastAsia="仿宋" w:cs="仿宋"/>
                <w:b w:val="0"/>
                <w:bCs w:val="0"/>
                <w:kern w:val="2"/>
                <w:sz w:val="28"/>
                <w:szCs w:val="28"/>
              </w:rPr>
            </w:pPr>
          </w:p>
        </w:tc>
      </w:tr>
    </w:tbl>
    <w:p/>
    <w:sectPr>
      <w:pgSz w:w="11906" w:h="16838"/>
      <w:pgMar w:top="2098" w:right="1474" w:bottom="1985" w:left="1588"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74CF04B-B69F-47A9-BDC5-6C0DCF5FC93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4D0E2AA-189B-4E03-AC8F-519BC1ED7F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3" w:fontKey="{F82071DE-CE29-4CA7-8D1D-F33F28C2118D}"/>
  </w:font>
  <w:font w:name="Calibri Light">
    <w:panose1 w:val="020F0302020204030204"/>
    <w:charset w:val="00"/>
    <w:family w:val="auto"/>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4" w:fontKey="{5AC3D0E9-A6C0-4A98-B38B-26DE08DA6A4E}"/>
  </w:font>
  <w:font w:name="仿宋_GB2312">
    <w:panose1 w:val="02010609060101010101"/>
    <w:charset w:val="86"/>
    <w:family w:val="modern"/>
    <w:pitch w:val="default"/>
    <w:sig w:usb0="800002BF" w:usb1="38CF7CFA" w:usb2="00000016" w:usb3="00000000" w:csb0="00040001" w:csb1="00000000"/>
    <w:embedRegular r:id="rId5" w:fontKey="{5A0FA6F0-44C5-470C-BC0B-2D3BAE588F08}"/>
  </w:font>
  <w:font w:name="方正仿宋_GBK">
    <w:panose1 w:val="02000000000000000000"/>
    <w:charset w:val="86"/>
    <w:family w:val="script"/>
    <w:pitch w:val="default"/>
    <w:sig w:usb0="A00002BF" w:usb1="38CF7CFA" w:usb2="00082016" w:usb3="00000000" w:csb0="00040001" w:csb1="00000000"/>
    <w:embedRegular r:id="rId6" w:fontKey="{B8E28714-BBE0-4D7C-AA19-B8861D90BAF1}"/>
  </w:font>
  <w:font w:name="楷体">
    <w:panose1 w:val="02010609060101010101"/>
    <w:charset w:val="86"/>
    <w:family w:val="auto"/>
    <w:pitch w:val="default"/>
    <w:sig w:usb0="800002BF" w:usb1="38CF7CFA" w:usb2="00000016" w:usb3="00000000" w:csb0="00040001" w:csb1="00000000"/>
    <w:embedRegular r:id="rId7" w:fontKey="{F9AEFA69-DCAC-427F-81F7-2B8A4D9B1C6B}"/>
  </w:font>
  <w:font w:name="方正黑体_GBK">
    <w:altName w:val="微软雅黑"/>
    <w:panose1 w:val="03000509000000000000"/>
    <w:charset w:val="86"/>
    <w:family w:val="script"/>
    <w:pitch w:val="default"/>
    <w:sig w:usb0="00000000" w:usb1="00000000" w:usb2="00000000" w:usb3="00000000" w:csb0="00040000" w:csb1="00000000"/>
    <w:embedRegular r:id="rId8" w:fontKey="{98550326-44D2-442F-87A6-3584C9103ED9}"/>
  </w:font>
  <w:font w:name="方正楷体_GBK">
    <w:panose1 w:val="02000000000000000000"/>
    <w:charset w:val="86"/>
    <w:family w:val="script"/>
    <w:pitch w:val="default"/>
    <w:sig w:usb0="800002BF" w:usb1="38CF7CFA" w:usb2="00000016" w:usb3="00000000" w:csb0="00040000" w:csb1="00000000"/>
    <w:embedRegular r:id="rId9" w:fontKey="{31BC08E3-821D-43C8-B700-E96F196F1D89}"/>
  </w:font>
  <w:font w:name="仿宋">
    <w:panose1 w:val="02010609060101010101"/>
    <w:charset w:val="86"/>
    <w:family w:val="modern"/>
    <w:pitch w:val="default"/>
    <w:sig w:usb0="800002BF" w:usb1="38CF7CFA" w:usb2="00000016" w:usb3="00000000" w:csb0="00040001" w:csb1="00000000"/>
    <w:embedRegular r:id="rId10" w:fontKey="{14E23587-A526-4E74-A519-AD4DEBD601E3}"/>
  </w:font>
  <w:font w:name="楷体_GB2312">
    <w:altName w:val="楷体"/>
    <w:panose1 w:val="02010609030101010101"/>
    <w:charset w:val="86"/>
    <w:family w:val="modern"/>
    <w:pitch w:val="default"/>
    <w:sig w:usb0="00000000" w:usb1="00000000" w:usb2="00000000" w:usb3="00000000" w:csb0="00040000" w:csb1="00000000"/>
    <w:embedRegular r:id="rId11" w:fontKey="{B102EC1C-2836-4742-9F4D-0E655F488C24}"/>
  </w:font>
  <w:font w:name="Wingdings 2">
    <w:panose1 w:val="05020102010507070707"/>
    <w:charset w:val="02"/>
    <w:family w:val="roman"/>
    <w:pitch w:val="default"/>
    <w:sig w:usb0="00000000" w:usb1="00000000" w:usb2="00000000" w:usb3="00000000" w:csb0="80000000" w:csb1="00000000"/>
    <w:embedRegular r:id="rId12" w:fontKey="{6E674DA3-54A7-4B7D-B1AD-ABB30F4F75C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0" w:leftChars="0" w:right="210" w:rightChars="100"/>
                            <w:rPr>
                              <w:rFonts w:hint="eastAsia" w:ascii="宋体" w:hAnsi="宋体" w:eastAsia="宋体" w:cs="宋体"/>
                              <w:sz w:val="28"/>
                              <w:szCs w:val="28"/>
                            </w:rPr>
                            <w:pPrChange w:id="0" w:author="王暐昱" w:date="2023-12-08T15:03:05Z">
                              <w:pPr>
                                <w:pStyle w:val="4"/>
                                <w:ind w:left="210" w:leftChars="100" w:right="210" w:rightChars="100"/>
                              </w:pPr>
                            </w:pPrChange>
                          </w:pPr>
                          <w:del w:id="1" w:author="王暐昱" w:date="2023-12-08T15:03:07Z">
                            <w:r>
                              <w:rPr>
                                <w:rFonts w:hint="eastAsia" w:ascii="宋体" w:hAnsi="宋体" w:eastAsia="宋体" w:cs="宋体"/>
                                <w:sz w:val="28"/>
                                <w:szCs w:val="28"/>
                              </w:rPr>
                              <w:delText xml:space="preserve">— </w:delText>
                            </w:r>
                          </w:del>
                          <w:del w:id="2" w:author="王暐昱" w:date="2023-12-08T15:03:07Z">
                            <w:r>
                              <w:rPr>
                                <w:rFonts w:hint="eastAsia" w:ascii="宋体" w:hAnsi="宋体" w:eastAsia="宋体" w:cs="宋体"/>
                                <w:sz w:val="28"/>
                                <w:szCs w:val="28"/>
                              </w:rPr>
                              <w:fldChar w:fldCharType="begin"/>
                            </w:r>
                          </w:del>
                          <w:del w:id="3" w:author="王暐昱" w:date="2023-12-08T15:03:07Z">
                            <w:r>
                              <w:rPr>
                                <w:rFonts w:hint="eastAsia" w:ascii="宋体" w:hAnsi="宋体" w:eastAsia="宋体" w:cs="宋体"/>
                                <w:sz w:val="28"/>
                                <w:szCs w:val="28"/>
                              </w:rPr>
                              <w:delInstrText xml:space="preserve"> PAGE  \* MERGEFORMAT </w:delInstrText>
                            </w:r>
                          </w:del>
                          <w:del w:id="4" w:author="王暐昱" w:date="2023-12-08T15:03:07Z">
                            <w:r>
                              <w:rPr>
                                <w:rFonts w:hint="eastAsia" w:ascii="宋体" w:hAnsi="宋体" w:eastAsia="宋体" w:cs="宋体"/>
                                <w:sz w:val="28"/>
                                <w:szCs w:val="28"/>
                              </w:rPr>
                              <w:fldChar w:fldCharType="separate"/>
                            </w:r>
                          </w:del>
                          <w:del w:id="5" w:author="王暐昱" w:date="2023-12-08T15:03:07Z">
                            <w:r>
                              <w:rPr>
                                <w:rFonts w:hint="eastAsia" w:ascii="宋体" w:hAnsi="宋体" w:eastAsia="宋体" w:cs="宋体"/>
                                <w:sz w:val="28"/>
                                <w:szCs w:val="28"/>
                              </w:rPr>
                              <w:delText>1</w:delText>
                            </w:r>
                          </w:del>
                          <w:del w:id="6" w:author="王暐昱" w:date="2023-12-08T15:03:07Z">
                            <w:r>
                              <w:rPr>
                                <w:rFonts w:hint="eastAsia" w:ascii="宋体" w:hAnsi="宋体" w:eastAsia="宋体" w:cs="宋体"/>
                                <w:sz w:val="28"/>
                                <w:szCs w:val="28"/>
                              </w:rPr>
                              <w:fldChar w:fldCharType="end"/>
                            </w:r>
                          </w:del>
                          <w:del w:id="7" w:author="王暐昱" w:date="2023-12-08T15:03:07Z">
                            <w:r>
                              <w:rPr>
                                <w:rFonts w:hint="eastAsia" w:ascii="宋体" w:hAnsi="宋体" w:eastAsia="宋体" w:cs="宋体"/>
                                <w:sz w:val="28"/>
                                <w:szCs w:val="28"/>
                              </w:rPr>
                              <w:delText xml:space="preserve"> —</w:delText>
                            </w:r>
                          </w:del>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ind w:left="0" w:leftChars="0" w:right="210" w:rightChars="100"/>
                      <w:rPr>
                        <w:rFonts w:hint="eastAsia" w:ascii="宋体" w:hAnsi="宋体" w:eastAsia="宋体" w:cs="宋体"/>
                        <w:sz w:val="28"/>
                        <w:szCs w:val="28"/>
                      </w:rPr>
                      <w:pPrChange w:id="8" w:author="王暐昱" w:date="2023-12-08T15:03:05Z">
                        <w:pPr>
                          <w:pStyle w:val="4"/>
                          <w:ind w:left="210" w:leftChars="100" w:right="210" w:rightChars="100"/>
                        </w:pPr>
                      </w:pPrChange>
                    </w:pPr>
                    <w:del w:id="9" w:author="王暐昱" w:date="2023-12-08T15:03:07Z">
                      <w:r>
                        <w:rPr>
                          <w:rFonts w:hint="eastAsia" w:ascii="宋体" w:hAnsi="宋体" w:eastAsia="宋体" w:cs="宋体"/>
                          <w:sz w:val="28"/>
                          <w:szCs w:val="28"/>
                        </w:rPr>
                        <w:delText xml:space="preserve">— </w:delText>
                      </w:r>
                    </w:del>
                    <w:del w:id="10" w:author="王暐昱" w:date="2023-12-08T15:03:07Z">
                      <w:r>
                        <w:rPr>
                          <w:rFonts w:hint="eastAsia" w:ascii="宋体" w:hAnsi="宋体" w:eastAsia="宋体" w:cs="宋体"/>
                          <w:sz w:val="28"/>
                          <w:szCs w:val="28"/>
                        </w:rPr>
                        <w:fldChar w:fldCharType="begin"/>
                      </w:r>
                    </w:del>
                    <w:del w:id="11" w:author="王暐昱" w:date="2023-12-08T15:03:07Z">
                      <w:r>
                        <w:rPr>
                          <w:rFonts w:hint="eastAsia" w:ascii="宋体" w:hAnsi="宋体" w:eastAsia="宋体" w:cs="宋体"/>
                          <w:sz w:val="28"/>
                          <w:szCs w:val="28"/>
                        </w:rPr>
                        <w:delInstrText xml:space="preserve"> PAGE  \* MERGEFORMAT </w:delInstrText>
                      </w:r>
                    </w:del>
                    <w:del w:id="12" w:author="王暐昱" w:date="2023-12-08T15:03:07Z">
                      <w:r>
                        <w:rPr>
                          <w:rFonts w:hint="eastAsia" w:ascii="宋体" w:hAnsi="宋体" w:eastAsia="宋体" w:cs="宋体"/>
                          <w:sz w:val="28"/>
                          <w:szCs w:val="28"/>
                        </w:rPr>
                        <w:fldChar w:fldCharType="separate"/>
                      </w:r>
                    </w:del>
                    <w:del w:id="13" w:author="王暐昱" w:date="2023-12-08T15:03:07Z">
                      <w:r>
                        <w:rPr>
                          <w:rFonts w:hint="eastAsia" w:ascii="宋体" w:hAnsi="宋体" w:eastAsia="宋体" w:cs="宋体"/>
                          <w:sz w:val="28"/>
                          <w:szCs w:val="28"/>
                        </w:rPr>
                        <w:delText>1</w:delText>
                      </w:r>
                    </w:del>
                    <w:del w:id="14" w:author="王暐昱" w:date="2023-12-08T15:03:07Z">
                      <w:r>
                        <w:rPr>
                          <w:rFonts w:hint="eastAsia" w:ascii="宋体" w:hAnsi="宋体" w:eastAsia="宋体" w:cs="宋体"/>
                          <w:sz w:val="28"/>
                          <w:szCs w:val="28"/>
                        </w:rPr>
                        <w:fldChar w:fldCharType="end"/>
                      </w:r>
                    </w:del>
                    <w:del w:id="15" w:author="王暐昱" w:date="2023-12-08T15:03:07Z">
                      <w:r>
                        <w:rPr>
                          <w:rFonts w:hint="eastAsia" w:ascii="宋体" w:hAnsi="宋体" w:eastAsia="宋体" w:cs="宋体"/>
                          <w:sz w:val="28"/>
                          <w:szCs w:val="28"/>
                        </w:rPr>
                        <w:delText xml:space="preserve"> —</w:delText>
                      </w:r>
                    </w:del>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328718"/>
    <w:multiLevelType w:val="singleLevel"/>
    <w:tmpl w:val="2A328718"/>
    <w:lvl w:ilvl="0" w:tentative="0">
      <w:start w:val="1"/>
      <w:numFmt w:val="chineseCounting"/>
      <w:suff w:val="nothing"/>
      <w:lvlText w:val="%1、"/>
      <w:lvlJc w:val="left"/>
      <w:rPr>
        <w:rFonts w:hint="eastAsia"/>
      </w:rPr>
    </w:lvl>
  </w:abstractNum>
  <w:abstractNum w:abstractNumId="1">
    <w:nsid w:val="4913491E"/>
    <w:multiLevelType w:val="singleLevel"/>
    <w:tmpl w:val="4913491E"/>
    <w:lvl w:ilvl="0" w:tentative="0">
      <w:start w:val="4"/>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暐昱">
    <w15:presenceInfo w15:providerId="WPS Office" w15:userId="407487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NzEzYTYxNDdlM2UyY2I4ZTdiZWNhYWM4MDc4ZDgifQ=="/>
  </w:docVars>
  <w:rsids>
    <w:rsidRoot w:val="1BB81B12"/>
    <w:rsid w:val="0002464B"/>
    <w:rsid w:val="002C251C"/>
    <w:rsid w:val="00374019"/>
    <w:rsid w:val="00460637"/>
    <w:rsid w:val="00517205"/>
    <w:rsid w:val="006C2DD2"/>
    <w:rsid w:val="00756226"/>
    <w:rsid w:val="007E4F8B"/>
    <w:rsid w:val="009B052C"/>
    <w:rsid w:val="00A42E5E"/>
    <w:rsid w:val="00AA7A75"/>
    <w:rsid w:val="00B73B37"/>
    <w:rsid w:val="00B80F84"/>
    <w:rsid w:val="00E66A87"/>
    <w:rsid w:val="00F02713"/>
    <w:rsid w:val="00F42479"/>
    <w:rsid w:val="07FC3392"/>
    <w:rsid w:val="0B741616"/>
    <w:rsid w:val="19320456"/>
    <w:rsid w:val="1BB81B12"/>
    <w:rsid w:val="289424A7"/>
    <w:rsid w:val="2BBA2C52"/>
    <w:rsid w:val="2C1378AD"/>
    <w:rsid w:val="314F2EBA"/>
    <w:rsid w:val="3DE13722"/>
    <w:rsid w:val="3E9764B5"/>
    <w:rsid w:val="3FBE6250"/>
    <w:rsid w:val="4E760764"/>
    <w:rsid w:val="54CC2266"/>
    <w:rsid w:val="57FA13F9"/>
    <w:rsid w:val="5A03458D"/>
    <w:rsid w:val="5EFF4841"/>
    <w:rsid w:val="65A943E9"/>
    <w:rsid w:val="67BD4DD0"/>
    <w:rsid w:val="69ED7058"/>
    <w:rsid w:val="6AF83FA9"/>
    <w:rsid w:val="73EB8DB6"/>
    <w:rsid w:val="759B6FD0"/>
    <w:rsid w:val="75FB9DDA"/>
    <w:rsid w:val="763377D8"/>
    <w:rsid w:val="76EB1054"/>
    <w:rsid w:val="76FFB2ED"/>
    <w:rsid w:val="77F768E3"/>
    <w:rsid w:val="77FFF767"/>
    <w:rsid w:val="7A462AFB"/>
    <w:rsid w:val="7BF958A5"/>
    <w:rsid w:val="7D7B4E6A"/>
    <w:rsid w:val="7DBE129E"/>
    <w:rsid w:val="7FEF8CC2"/>
    <w:rsid w:val="7FFB1DE3"/>
    <w:rsid w:val="7FFE9C41"/>
    <w:rsid w:val="7FFF93E7"/>
    <w:rsid w:val="81BB21FF"/>
    <w:rsid w:val="AB7F52F7"/>
    <w:rsid w:val="AF7E0DD3"/>
    <w:rsid w:val="BFDDD8C0"/>
    <w:rsid w:val="BFEED83D"/>
    <w:rsid w:val="BFF60ED2"/>
    <w:rsid w:val="C3AF3FF8"/>
    <w:rsid w:val="D37FCCBC"/>
    <w:rsid w:val="DDF3E6A9"/>
    <w:rsid w:val="DFFBC073"/>
    <w:rsid w:val="EEFF65AD"/>
    <w:rsid w:val="F7BF1F8D"/>
    <w:rsid w:val="FDF9E2E5"/>
    <w:rsid w:val="FF7BA846"/>
    <w:rsid w:val="FFDF0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2"/>
    <w:qFormat/>
    <w:uiPriority w:val="0"/>
    <w:pPr>
      <w:keepNext/>
      <w:keepLines/>
      <w:spacing w:before="340" w:after="330" w:line="660" w:lineRule="exact"/>
      <w:jc w:val="center"/>
      <w:outlineLvl w:val="0"/>
    </w:pPr>
    <w:rPr>
      <w:rFonts w:ascii="Calibri" w:hAnsi="Calibri" w:eastAsia="方正小标宋_GBK" w:cs="Times New Roman"/>
      <w:kern w:val="44"/>
      <w:sz w:val="44"/>
    </w:rPr>
  </w:style>
  <w:style w:type="paragraph" w:styleId="2">
    <w:name w:val="heading 2"/>
    <w:basedOn w:val="1"/>
    <w:next w:val="1"/>
    <w:link w:val="13"/>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ind w:left="420" w:leftChars="200"/>
    </w:p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标题 1 Char"/>
    <w:link w:val="3"/>
    <w:qFormat/>
    <w:uiPriority w:val="0"/>
    <w:rPr>
      <w:rFonts w:ascii="Calibri" w:hAnsi="Calibri" w:eastAsia="方正小标宋_GBK" w:cs="Times New Roman"/>
      <w:kern w:val="44"/>
      <w:sz w:val="44"/>
    </w:rPr>
  </w:style>
  <w:style w:type="character" w:customStyle="1" w:styleId="13">
    <w:name w:val="标题 2 Char"/>
    <w:link w:val="2"/>
    <w:qFormat/>
    <w:uiPriority w:val="0"/>
    <w:rPr>
      <w:rFonts w:hint="eastAsia" w:ascii="Calibri Light" w:hAnsi="Calibri Light" w:eastAsia="方正小标宋_GBK" w:cs="Times New Roman"/>
      <w:b/>
      <w:bCs/>
      <w:kern w:val="0"/>
      <w:sz w:val="44"/>
      <w:szCs w:val="32"/>
      <w:lang w:val="en-US" w:eastAsia="zh-CN" w:bidi="ar"/>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367</Words>
  <Characters>2094</Characters>
  <Lines>17</Lines>
  <Paragraphs>4</Paragraphs>
  <TotalTime>11</TotalTime>
  <ScaleCrop>false</ScaleCrop>
  <LinksUpToDate>false</LinksUpToDate>
  <CharactersWithSpaces>2457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2023-11-25T09:41:00Z</dcterms:created>
  <dc:creator>Administrator</dc:creator>
  <cp:lastModifiedBy>王暐昱</cp:lastModifiedBy>
  <cp:lastPrinted>2023-11-30T14:19:00Z</cp:lastPrinted>
  <dcterms:modified xsi:type="dcterms:W3CDTF">2023-12-08T07:04:47Z</dcterms:modified>
  <dc:title>关于开展2023年度江苏省专利导航优秀案例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E7B78775449F402D8ABF85ABA6CEABF9_13</vt:lpwstr>
  </property>
</Properties>
</file>